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9BEB72" w14:textId="77777777" w:rsidR="0075518A" w:rsidRPr="002779A0" w:rsidRDefault="0075518A" w:rsidP="00710413">
      <w:pPr>
        <w:pBdr>
          <w:bottom w:val="single" w:sz="4" w:space="1" w:color="auto"/>
        </w:pBdr>
        <w:spacing w:after="0" w:line="240" w:lineRule="auto"/>
        <w:jc w:val="center"/>
        <w:rPr>
          <w:rFonts w:eastAsiaTheme="majorEastAsia" w:cstheme="majorBidi"/>
          <w:b/>
          <w:bCs/>
          <w:color w:val="2B2B2B"/>
          <w:sz w:val="12"/>
          <w:szCs w:val="12"/>
        </w:rPr>
      </w:pPr>
    </w:p>
    <w:p w14:paraId="254DAA11" w14:textId="77777777" w:rsidR="006E618E" w:rsidRDefault="006E618E" w:rsidP="006E618E">
      <w:pPr>
        <w:spacing w:after="80" w:line="240" w:lineRule="auto"/>
        <w:rPr>
          <w:rFonts w:ascii="Untitled Sans" w:eastAsia="Calibri" w:hAnsi="Untitled Sans" w:cs="Calibri"/>
          <w:sz w:val="21"/>
          <w:szCs w:val="21"/>
        </w:rPr>
      </w:pPr>
    </w:p>
    <w:p w14:paraId="624CF3FE" w14:textId="0DEA00E0" w:rsidR="006E618E" w:rsidRPr="006E618E" w:rsidRDefault="006E618E" w:rsidP="006E618E">
      <w:pPr>
        <w:spacing w:after="80" w:line="240" w:lineRule="auto"/>
        <w:rPr>
          <w:rFonts w:ascii="Untitled Sans" w:eastAsia="Calibri" w:hAnsi="Untitled Sans" w:cs="Calibri"/>
          <w:sz w:val="21"/>
          <w:szCs w:val="21"/>
        </w:rPr>
      </w:pPr>
      <w:r w:rsidRPr="006E618E">
        <w:rPr>
          <w:rFonts w:ascii="Untitled Sans" w:eastAsia="Calibri" w:hAnsi="Untitled Sans" w:cs="Calibri"/>
          <w:sz w:val="21"/>
          <w:szCs w:val="21"/>
        </w:rPr>
        <w:t xml:space="preserve">The </w:t>
      </w:r>
      <w:r w:rsidRPr="34717A61">
        <w:rPr>
          <w:rFonts w:ascii="Untitled Sans" w:eastAsia="Calibri" w:hAnsi="Untitled Sans" w:cs="Calibri"/>
          <w:i/>
          <w:iCs/>
          <w:sz w:val="21"/>
          <w:szCs w:val="21"/>
        </w:rPr>
        <w:t>Weston Family Prairie Grasslands Initiative</w:t>
      </w:r>
      <w:r w:rsidRPr="006E618E">
        <w:rPr>
          <w:rFonts w:ascii="Untitled Sans" w:eastAsia="Calibri" w:hAnsi="Untitled Sans" w:cs="Calibri"/>
          <w:sz w:val="21"/>
          <w:szCs w:val="21"/>
        </w:rPr>
        <w:t xml:space="preserve"> is a five year</w:t>
      </w:r>
      <w:r w:rsidR="00862F3F">
        <w:rPr>
          <w:rFonts w:ascii="Untitled Sans" w:eastAsia="Calibri" w:hAnsi="Untitled Sans" w:cs="Calibri"/>
          <w:sz w:val="21"/>
          <w:szCs w:val="21"/>
        </w:rPr>
        <w:t xml:space="preserve">, </w:t>
      </w:r>
      <w:r w:rsidRPr="006E618E">
        <w:rPr>
          <w:rFonts w:ascii="Untitled Sans" w:eastAsia="Calibri" w:hAnsi="Untitled Sans" w:cs="Calibri"/>
          <w:sz w:val="21"/>
          <w:szCs w:val="21"/>
        </w:rPr>
        <w:t xml:space="preserve">open call funding opportunity </w:t>
      </w:r>
      <w:r w:rsidR="00675A55" w:rsidRPr="00675A55">
        <w:rPr>
          <w:rFonts w:ascii="Untitled Sans" w:eastAsia="Calibri" w:hAnsi="Untitled Sans" w:cs="Calibri"/>
          <w:sz w:val="21"/>
          <w:szCs w:val="21"/>
        </w:rPr>
        <w:t xml:space="preserve">centered on securing the long-term protection of biodiversity in Canada’s Prairie </w:t>
      </w:r>
      <w:r w:rsidR="00C12FD8">
        <w:rPr>
          <w:rFonts w:ascii="Untitled Sans" w:eastAsia="Calibri" w:hAnsi="Untitled Sans" w:cs="Calibri"/>
          <w:sz w:val="21"/>
          <w:szCs w:val="21"/>
        </w:rPr>
        <w:t>G</w:t>
      </w:r>
      <w:r w:rsidR="00675A55" w:rsidRPr="00675A55">
        <w:rPr>
          <w:rFonts w:ascii="Untitled Sans" w:eastAsia="Calibri" w:hAnsi="Untitled Sans" w:cs="Calibri"/>
          <w:sz w:val="21"/>
          <w:szCs w:val="21"/>
        </w:rPr>
        <w:t>rasslands</w:t>
      </w:r>
      <w:r w:rsidRPr="006E618E">
        <w:rPr>
          <w:rFonts w:ascii="Untitled Sans" w:eastAsia="Calibri" w:hAnsi="Untitled Sans" w:cs="Calibri"/>
          <w:sz w:val="21"/>
          <w:szCs w:val="21"/>
        </w:rPr>
        <w:t xml:space="preserve"> by promoting the use and adoption of best stewardship practices, addressing the economic drivers affecting land </w:t>
      </w:r>
      <w:r w:rsidR="00740F17">
        <w:rPr>
          <w:rFonts w:ascii="Untitled Sans" w:eastAsia="Calibri" w:hAnsi="Untitled Sans" w:cs="Calibri"/>
          <w:sz w:val="21"/>
          <w:szCs w:val="21"/>
        </w:rPr>
        <w:t>conversion</w:t>
      </w:r>
      <w:r w:rsidRPr="006E618E">
        <w:rPr>
          <w:rFonts w:ascii="Untitled Sans" w:eastAsia="Calibri" w:hAnsi="Untitled Sans" w:cs="Calibri"/>
          <w:sz w:val="21"/>
          <w:szCs w:val="21"/>
        </w:rPr>
        <w:t>, and delivering evidence-based knowledge, tools and resources</w:t>
      </w:r>
      <w:r w:rsidR="00E54109" w:rsidRPr="1C992017">
        <w:rPr>
          <w:rFonts w:ascii="Untitled Sans" w:hAnsi="Untitled Sans"/>
          <w:sz w:val="21"/>
          <w:szCs w:val="21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486A47">
        <w:rPr>
          <w:rFonts w:ascii="Untitled Sans" w:hAnsi="Untitled Sans"/>
          <w:sz w:val="21"/>
          <w:szCs w:val="21"/>
          <w14:textOutline w14:w="9525" w14:cap="rnd" w14:cmpd="sng" w14:algn="ctr">
            <w14:noFill/>
            <w14:prstDash w14:val="solid"/>
            <w14:bevel/>
          </w14:textOutline>
        </w:rPr>
        <w:t>to</w:t>
      </w:r>
      <w:r w:rsidR="00E54109" w:rsidRPr="1C992017">
        <w:rPr>
          <w:rFonts w:ascii="Untitled Sans" w:hAnsi="Untitled Sans"/>
          <w:sz w:val="21"/>
          <w:szCs w:val="21"/>
          <w14:textOutline w14:w="9525" w14:cap="rnd" w14:cmpd="sng" w14:algn="ctr">
            <w14:noFill/>
            <w14:prstDash w14:val="solid"/>
            <w14:bevel/>
          </w14:textOutline>
        </w:rPr>
        <w:t xml:space="preserve"> support </w:t>
      </w:r>
      <w:r w:rsidR="005435C0" w:rsidRPr="005435C0">
        <w:rPr>
          <w:rFonts w:ascii="Untitled Sans" w:hAnsi="Untitled Sans"/>
          <w:sz w:val="21"/>
          <w:szCs w:val="21"/>
          <w14:textOutline w14:w="9525" w14:cap="rnd" w14:cmpd="sng" w14:algn="ctr">
            <w14:noFill/>
            <w14:prstDash w14:val="solid"/>
            <w14:bevel/>
          </w14:textOutline>
        </w:rPr>
        <w:t>ecologically based land management</w:t>
      </w:r>
      <w:r w:rsidR="00740F17">
        <w:rPr>
          <w:rFonts w:ascii="Untitled Sans" w:hAnsi="Untitled Sans"/>
          <w:sz w:val="21"/>
          <w:szCs w:val="21"/>
          <w14:textOutline w14:w="9525" w14:cap="rnd" w14:cmpd="sng" w14:algn="ctr">
            <w14:noFill/>
            <w14:prstDash w14:val="solid"/>
            <w14:bevel/>
          </w14:textOutline>
        </w:rPr>
        <w:t>.</w:t>
      </w:r>
    </w:p>
    <w:p w14:paraId="6BA437EC" w14:textId="77777777" w:rsidR="00650E5D" w:rsidRPr="005058DF" w:rsidRDefault="00650E5D" w:rsidP="0075518A">
      <w:pPr>
        <w:spacing w:after="0" w:line="240" w:lineRule="auto"/>
        <w:rPr>
          <w:sz w:val="10"/>
          <w:szCs w:val="10"/>
        </w:rPr>
      </w:pPr>
    </w:p>
    <w:tbl>
      <w:tblPr>
        <w:tblStyle w:val="TableGrid"/>
        <w:tblW w:w="95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shd w:val="clear" w:color="auto" w:fill="F2F2F2" w:themeFill="background1" w:themeFillShade="F2"/>
        <w:tblCellMar>
          <w:top w:w="144" w:type="dxa"/>
          <w:left w:w="144" w:type="dxa"/>
          <w:bottom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585"/>
      </w:tblGrid>
      <w:tr w:rsidR="00764BA3" w:rsidRPr="002779A0" w14:paraId="389DB95A" w14:textId="77777777" w:rsidTr="5D001D5E">
        <w:trPr>
          <w:trHeight w:val="2057"/>
        </w:trPr>
        <w:tc>
          <w:tcPr>
            <w:tcW w:w="9585" w:type="dxa"/>
            <w:shd w:val="clear" w:color="auto" w:fill="F2F2F2" w:themeFill="accent6" w:themeFillShade="F2"/>
            <w:vAlign w:val="center"/>
          </w:tcPr>
          <w:p w14:paraId="1F1F14EE" w14:textId="3D267F3B" w:rsidR="001E7B0E" w:rsidRPr="00D02767" w:rsidRDefault="001E7B0E" w:rsidP="001240E9">
            <w:pPr>
              <w:pStyle w:val="ListParagraph"/>
              <w:numPr>
                <w:ilvl w:val="0"/>
                <w:numId w:val="3"/>
              </w:numPr>
              <w:spacing w:after="80"/>
              <w:ind w:left="390" w:right="255" w:hanging="270"/>
              <w:rPr>
                <w:rFonts w:ascii="Untitled Sans" w:hAnsi="Untitled Sans" w:cs="Arial"/>
                <w:sz w:val="21"/>
                <w:szCs w:val="21"/>
              </w:rPr>
            </w:pPr>
            <w:r w:rsidRPr="00D02767">
              <w:rPr>
                <w:rFonts w:ascii="Untitled Sans" w:hAnsi="Untitled Sans" w:cs="Arial"/>
                <w:sz w:val="21"/>
                <w:szCs w:val="21"/>
              </w:rPr>
              <w:t xml:space="preserve">Letters of Intent (LOIs) </w:t>
            </w:r>
            <w:r w:rsidR="00181091" w:rsidRPr="00D02767">
              <w:rPr>
                <w:rFonts w:ascii="Untitled Sans" w:hAnsi="Untitled Sans" w:cs="Arial"/>
                <w:sz w:val="21"/>
                <w:szCs w:val="21"/>
              </w:rPr>
              <w:t xml:space="preserve">must </w:t>
            </w:r>
            <w:r w:rsidR="00377F93">
              <w:rPr>
                <w:rFonts w:ascii="Untitled Sans" w:hAnsi="Untitled Sans" w:cs="Arial"/>
                <w:sz w:val="21"/>
                <w:szCs w:val="21"/>
              </w:rPr>
              <w:t>use</w:t>
            </w:r>
            <w:r w:rsidRPr="00D02767">
              <w:rPr>
                <w:rFonts w:ascii="Untitled Sans" w:hAnsi="Untitled Sans" w:cs="Arial"/>
                <w:sz w:val="21"/>
                <w:szCs w:val="21"/>
              </w:rPr>
              <w:t xml:space="preserve"> the t</w:t>
            </w:r>
            <w:r w:rsidRPr="00D02767">
              <w:rPr>
                <w:rFonts w:ascii="Untitled Sans" w:hAnsi="Untitled Sans"/>
                <w:sz w:val="21"/>
                <w:szCs w:val="21"/>
              </w:rPr>
              <w:t xml:space="preserve">emplate outlined below and </w:t>
            </w:r>
            <w:r w:rsidR="00E54E9E">
              <w:rPr>
                <w:rFonts w:ascii="Untitled Sans" w:hAnsi="Untitled Sans"/>
                <w:sz w:val="21"/>
                <w:szCs w:val="21"/>
              </w:rPr>
              <w:t xml:space="preserve">should </w:t>
            </w:r>
            <w:r w:rsidR="00084FCC" w:rsidRPr="00D02767">
              <w:rPr>
                <w:rFonts w:ascii="Untitled Sans" w:hAnsi="Untitled Sans"/>
                <w:sz w:val="21"/>
                <w:szCs w:val="21"/>
              </w:rPr>
              <w:t xml:space="preserve">be </w:t>
            </w:r>
            <w:r w:rsidR="00084FCC" w:rsidRPr="00D02767">
              <w:rPr>
                <w:rFonts w:ascii="Untitled Sans" w:hAnsi="Untitled Sans"/>
                <w:b/>
                <w:bCs/>
                <w:sz w:val="21"/>
                <w:szCs w:val="21"/>
                <w:u w:val="single"/>
              </w:rPr>
              <w:t xml:space="preserve">no longer than </w:t>
            </w:r>
            <w:r w:rsidR="004A3303" w:rsidRPr="00D02767">
              <w:rPr>
                <w:rFonts w:ascii="Untitled Sans" w:eastAsia="Untitled Sans" w:hAnsi="Untitled Sans" w:cs="Untitled Sans"/>
                <w:b/>
                <w:sz w:val="21"/>
                <w:szCs w:val="21"/>
                <w:u w:val="single"/>
              </w:rPr>
              <w:t xml:space="preserve">seven </w:t>
            </w:r>
            <w:r w:rsidR="00084FCC" w:rsidRPr="00D02767">
              <w:rPr>
                <w:rFonts w:ascii="Untitled Sans" w:hAnsi="Untitled Sans"/>
                <w:b/>
                <w:bCs/>
                <w:sz w:val="21"/>
                <w:szCs w:val="21"/>
                <w:u w:val="single"/>
              </w:rPr>
              <w:t>pages</w:t>
            </w:r>
            <w:r w:rsidR="00084FCC" w:rsidRPr="00D02767">
              <w:rPr>
                <w:rFonts w:ascii="Untitled Sans" w:hAnsi="Untitled Sans"/>
                <w:b/>
                <w:bCs/>
                <w:sz w:val="21"/>
                <w:szCs w:val="21"/>
              </w:rPr>
              <w:t xml:space="preserve"> </w:t>
            </w:r>
            <w:r w:rsidR="00D739EB" w:rsidRPr="00D02767">
              <w:rPr>
                <w:rFonts w:ascii="Untitled Sans" w:hAnsi="Untitled Sans"/>
                <w:sz w:val="21"/>
                <w:szCs w:val="21"/>
              </w:rPr>
              <w:t>(Arial, 11pt</w:t>
            </w:r>
            <w:r w:rsidR="00EF44ED" w:rsidRPr="00D02767">
              <w:rPr>
                <w:rFonts w:ascii="Untitled Sans" w:hAnsi="Untitled Sans"/>
                <w:sz w:val="21"/>
                <w:szCs w:val="21"/>
              </w:rPr>
              <w:t xml:space="preserve">, </w:t>
            </w:r>
            <w:r w:rsidR="00DE3570" w:rsidRPr="00D02767">
              <w:rPr>
                <w:rFonts w:ascii="Untitled Sans" w:hAnsi="Untitled Sans"/>
                <w:sz w:val="21"/>
                <w:szCs w:val="21"/>
              </w:rPr>
              <w:t>including first (current) page</w:t>
            </w:r>
            <w:r w:rsidR="00D739EB" w:rsidRPr="00D02767">
              <w:rPr>
                <w:rFonts w:ascii="Untitled Sans" w:hAnsi="Untitled Sans"/>
                <w:sz w:val="21"/>
                <w:szCs w:val="21"/>
              </w:rPr>
              <w:t>).</w:t>
            </w:r>
          </w:p>
          <w:p w14:paraId="296DB0AB" w14:textId="771905DB" w:rsidR="00390657" w:rsidRPr="00D02767" w:rsidRDefault="00D56BEE" w:rsidP="001240E9">
            <w:pPr>
              <w:pStyle w:val="ListParagraph"/>
              <w:numPr>
                <w:ilvl w:val="0"/>
                <w:numId w:val="3"/>
              </w:numPr>
              <w:spacing w:after="80"/>
              <w:ind w:left="390" w:right="255" w:hanging="270"/>
              <w:rPr>
                <w:rFonts w:ascii="Untitled Sans" w:hAnsi="Untitled Sans" w:cs="Arial"/>
                <w:color w:val="567FC5" w:themeColor="accent4" w:themeTint="99"/>
                <w:sz w:val="21"/>
                <w:szCs w:val="21"/>
              </w:rPr>
            </w:pPr>
            <w:r w:rsidRPr="00D02767">
              <w:rPr>
                <w:rFonts w:ascii="Untitled Sans" w:hAnsi="Untitled Sans" w:cs="Arial"/>
                <w:b/>
                <w:sz w:val="21"/>
                <w:szCs w:val="21"/>
              </w:rPr>
              <w:t>All LOIs must be submitted</w:t>
            </w:r>
            <w:r w:rsidR="00483B34" w:rsidRPr="00D02767">
              <w:rPr>
                <w:rFonts w:ascii="Untitled Sans" w:hAnsi="Untitled Sans" w:cs="Arial"/>
                <w:b/>
                <w:sz w:val="21"/>
                <w:szCs w:val="21"/>
              </w:rPr>
              <w:t xml:space="preserve"> </w:t>
            </w:r>
            <w:r w:rsidR="004A5426">
              <w:rPr>
                <w:rFonts w:ascii="Untitled Sans" w:hAnsi="Untitled Sans" w:cs="Arial"/>
                <w:b/>
                <w:sz w:val="21"/>
                <w:szCs w:val="21"/>
              </w:rPr>
              <w:t xml:space="preserve">as a single, PDF document </w:t>
            </w:r>
            <w:r w:rsidR="00BE0B4E" w:rsidRPr="00D02767">
              <w:rPr>
                <w:rFonts w:ascii="Untitled Sans" w:hAnsi="Untitled Sans" w:cs="Arial"/>
                <w:b/>
                <w:sz w:val="21"/>
                <w:szCs w:val="21"/>
              </w:rPr>
              <w:t>via</w:t>
            </w:r>
            <w:r w:rsidR="00483B34" w:rsidRPr="00D02767">
              <w:rPr>
                <w:rFonts w:ascii="Untitled Sans" w:hAnsi="Untitled Sans" w:cs="Arial"/>
                <w:b/>
                <w:sz w:val="21"/>
                <w:szCs w:val="21"/>
              </w:rPr>
              <w:t xml:space="preserve"> email</w:t>
            </w:r>
            <w:r w:rsidR="00073675" w:rsidRPr="00D02767">
              <w:rPr>
                <w:rFonts w:ascii="Untitled Sans" w:hAnsi="Untitled Sans" w:cs="Arial"/>
                <w:b/>
                <w:sz w:val="21"/>
                <w:szCs w:val="21"/>
              </w:rPr>
              <w:t xml:space="preserve"> </w:t>
            </w:r>
            <w:r w:rsidR="00483B34" w:rsidRPr="00D02767">
              <w:rPr>
                <w:rFonts w:ascii="Untitled Sans" w:hAnsi="Untitled Sans" w:cs="Arial"/>
                <w:bCs/>
                <w:sz w:val="21"/>
                <w:szCs w:val="21"/>
              </w:rPr>
              <w:t xml:space="preserve">to the </w:t>
            </w:r>
            <w:hyperlink r:id="rId11">
              <w:r w:rsidR="00483B34" w:rsidRPr="00D02767">
                <w:rPr>
                  <w:rStyle w:val="Hyperlink"/>
                  <w:rFonts w:ascii="Untitled Sans" w:hAnsi="Untitled Sans" w:cs="Arial"/>
                  <w:color w:val="567FC5" w:themeColor="accent4" w:themeTint="99"/>
                  <w:sz w:val="21"/>
                  <w:szCs w:val="21"/>
                </w:rPr>
                <w:t>Conservation Program Team</w:t>
              </w:r>
            </w:hyperlink>
            <w:r w:rsidR="00483B34" w:rsidRPr="00D02767">
              <w:rPr>
                <w:rFonts w:ascii="Untitled Sans" w:hAnsi="Untitled Sans" w:cs="Arial"/>
                <w:color w:val="567FC5" w:themeColor="accent4" w:themeTint="99"/>
                <w:sz w:val="21"/>
                <w:szCs w:val="21"/>
              </w:rPr>
              <w:t xml:space="preserve"> (</w:t>
            </w:r>
            <w:hyperlink r:id="rId12">
              <w:r w:rsidR="00483B34" w:rsidRPr="00D02767">
                <w:rPr>
                  <w:rStyle w:val="Hyperlink"/>
                  <w:rFonts w:ascii="Untitled Sans" w:hAnsi="Untitled Sans" w:cs="Arial"/>
                  <w:color w:val="567FC5" w:themeColor="accent4" w:themeTint="99"/>
                  <w:sz w:val="21"/>
                  <w:szCs w:val="21"/>
                </w:rPr>
                <w:t>conservation@westonfoundation.ca</w:t>
              </w:r>
            </w:hyperlink>
            <w:r w:rsidR="00483B34" w:rsidRPr="00D02767">
              <w:rPr>
                <w:rFonts w:ascii="Untitled Sans" w:hAnsi="Untitled Sans" w:cs="Arial"/>
                <w:color w:val="567FC5" w:themeColor="accent4" w:themeTint="99"/>
                <w:sz w:val="21"/>
                <w:szCs w:val="21"/>
              </w:rPr>
              <w:t>)</w:t>
            </w:r>
            <w:r w:rsidR="00073675" w:rsidRPr="00D02767">
              <w:rPr>
                <w:rFonts w:ascii="Untitled Sans" w:hAnsi="Untitled Sans" w:cs="Arial"/>
                <w:sz w:val="21"/>
                <w:szCs w:val="21"/>
              </w:rPr>
              <w:t>,</w:t>
            </w:r>
            <w:r w:rsidR="00073675" w:rsidRPr="00D02767">
              <w:rPr>
                <w:rFonts w:ascii="Untitled Sans" w:hAnsi="Untitled Sans" w:cs="Arial"/>
                <w:bCs/>
                <w:sz w:val="21"/>
                <w:szCs w:val="21"/>
              </w:rPr>
              <w:t xml:space="preserve"> </w:t>
            </w:r>
            <w:r w:rsidR="006B6B7A" w:rsidRPr="00D02767">
              <w:rPr>
                <w:rFonts w:ascii="Untitled Sans" w:hAnsi="Untitled Sans" w:cs="Arial"/>
                <w:bCs/>
                <w:sz w:val="21"/>
                <w:szCs w:val="21"/>
              </w:rPr>
              <w:t>using</w:t>
            </w:r>
            <w:r w:rsidR="00073675" w:rsidRPr="00D02767">
              <w:rPr>
                <w:rFonts w:ascii="Untitled Sans" w:hAnsi="Untitled Sans" w:cs="Arial"/>
                <w:bCs/>
                <w:sz w:val="21"/>
                <w:szCs w:val="21"/>
              </w:rPr>
              <w:t xml:space="preserve"> the subject line ‘</w:t>
            </w:r>
            <w:r w:rsidR="00073675" w:rsidRPr="00D02767">
              <w:rPr>
                <w:rFonts w:ascii="Untitled Sans" w:hAnsi="Untitled Sans" w:cs="Arial"/>
                <w:bCs/>
                <w:i/>
                <w:iCs/>
                <w:sz w:val="21"/>
                <w:szCs w:val="21"/>
              </w:rPr>
              <w:t xml:space="preserve">Weston Family Prairie Grasslands Initiative </w:t>
            </w:r>
            <w:r w:rsidR="00BF3F43" w:rsidRPr="00D02767">
              <w:rPr>
                <w:rFonts w:ascii="Untitled Sans" w:hAnsi="Untitled Sans" w:cs="Arial"/>
                <w:bCs/>
                <w:i/>
                <w:iCs/>
                <w:sz w:val="21"/>
                <w:szCs w:val="21"/>
              </w:rPr>
              <w:t>LOI</w:t>
            </w:r>
            <w:r w:rsidR="00073675" w:rsidRPr="00D02767">
              <w:rPr>
                <w:rFonts w:ascii="Untitled Sans" w:hAnsi="Untitled Sans" w:cs="Arial"/>
                <w:bCs/>
                <w:i/>
                <w:iCs/>
                <w:sz w:val="21"/>
                <w:szCs w:val="21"/>
              </w:rPr>
              <w:t xml:space="preserve"> Application - [Organization Name</w:t>
            </w:r>
            <w:r w:rsidR="00073675" w:rsidRPr="00D02767">
              <w:rPr>
                <w:rFonts w:ascii="Untitled Sans" w:hAnsi="Untitled Sans" w:cs="Arial"/>
                <w:bCs/>
                <w:sz w:val="21"/>
                <w:szCs w:val="21"/>
              </w:rPr>
              <w:t>]’</w:t>
            </w:r>
            <w:r w:rsidR="00C216C5" w:rsidRPr="00D02767">
              <w:rPr>
                <w:rFonts w:ascii="Untitled Sans" w:hAnsi="Untitled Sans" w:cs="Arial"/>
                <w:bCs/>
                <w:sz w:val="21"/>
                <w:szCs w:val="21"/>
              </w:rPr>
              <w:t>.</w:t>
            </w:r>
            <w:r w:rsidR="00483B34" w:rsidRPr="00D02767">
              <w:rPr>
                <w:rFonts w:ascii="Untitled Sans" w:hAnsi="Untitled Sans" w:cs="Arial"/>
                <w:color w:val="567FC5" w:themeColor="accent4" w:themeTint="99"/>
                <w:sz w:val="21"/>
                <w:szCs w:val="21"/>
              </w:rPr>
              <w:t xml:space="preserve"> </w:t>
            </w:r>
          </w:p>
          <w:p w14:paraId="3CD44ADE" w14:textId="470DC6BE" w:rsidR="00483B34" w:rsidRPr="00D02767" w:rsidRDefault="00483B34" w:rsidP="001240E9">
            <w:pPr>
              <w:pStyle w:val="ListParagraph"/>
              <w:numPr>
                <w:ilvl w:val="0"/>
                <w:numId w:val="3"/>
              </w:numPr>
              <w:spacing w:after="80"/>
              <w:ind w:left="390" w:right="255" w:hanging="270"/>
              <w:rPr>
                <w:rFonts w:ascii="Untitled Sans" w:hAnsi="Untitled Sans" w:cs="Arial"/>
                <w:bCs/>
                <w:sz w:val="21"/>
                <w:szCs w:val="21"/>
              </w:rPr>
            </w:pPr>
            <w:r w:rsidRPr="00D02767">
              <w:rPr>
                <w:rFonts w:ascii="Untitled Sans" w:hAnsi="Untitled Sans" w:cs="Arial"/>
                <w:bCs/>
                <w:sz w:val="21"/>
                <w:szCs w:val="21"/>
              </w:rPr>
              <w:t xml:space="preserve">Applications received following the LOI deadline will not be </w:t>
            </w:r>
            <w:r w:rsidR="00751C83">
              <w:rPr>
                <w:rFonts w:ascii="Untitled Sans" w:hAnsi="Untitled Sans" w:cs="Arial"/>
                <w:bCs/>
                <w:sz w:val="21"/>
                <w:szCs w:val="21"/>
              </w:rPr>
              <w:t>included for funding consideration.</w:t>
            </w:r>
          </w:p>
          <w:p w14:paraId="722BD41E" w14:textId="79F096F5" w:rsidR="00790179" w:rsidRPr="00D02767" w:rsidRDefault="00082F51" w:rsidP="001240E9">
            <w:pPr>
              <w:pStyle w:val="ListParagraph"/>
              <w:numPr>
                <w:ilvl w:val="0"/>
                <w:numId w:val="3"/>
              </w:numPr>
              <w:spacing w:after="80"/>
              <w:ind w:left="390" w:right="255" w:hanging="270"/>
              <w:rPr>
                <w:rFonts w:ascii="Untitled Sans" w:hAnsi="Untitled Sans" w:cs="Arial"/>
                <w:bCs/>
                <w:sz w:val="21"/>
                <w:szCs w:val="21"/>
              </w:rPr>
            </w:pPr>
            <w:r w:rsidRPr="00D02767">
              <w:rPr>
                <w:rFonts w:ascii="Untitled Sans" w:hAnsi="Untitled Sans" w:cs="Arial"/>
                <w:bCs/>
                <w:sz w:val="21"/>
                <w:szCs w:val="21"/>
              </w:rPr>
              <w:t>Prospective</w:t>
            </w:r>
            <w:r w:rsidR="00483B34" w:rsidRPr="00D02767">
              <w:rPr>
                <w:rFonts w:ascii="Untitled Sans" w:hAnsi="Untitled Sans" w:cs="Arial"/>
                <w:bCs/>
                <w:sz w:val="21"/>
                <w:szCs w:val="21"/>
              </w:rPr>
              <w:t xml:space="preserve"> </w:t>
            </w:r>
            <w:r w:rsidR="00790179" w:rsidRPr="00D02767">
              <w:rPr>
                <w:rFonts w:ascii="Untitled Sans" w:hAnsi="Untitled Sans" w:cs="Arial"/>
                <w:b/>
                <w:sz w:val="21"/>
                <w:szCs w:val="21"/>
              </w:rPr>
              <w:t xml:space="preserve">applicants </w:t>
            </w:r>
            <w:r w:rsidR="0042335E" w:rsidRPr="00D02767">
              <w:rPr>
                <w:rFonts w:ascii="Untitled Sans" w:hAnsi="Untitled Sans" w:cs="Arial"/>
                <w:b/>
                <w:sz w:val="21"/>
                <w:szCs w:val="21"/>
              </w:rPr>
              <w:t>should</w:t>
            </w:r>
            <w:r w:rsidR="00790179" w:rsidRPr="00D02767">
              <w:rPr>
                <w:rFonts w:ascii="Untitled Sans" w:hAnsi="Untitled Sans" w:cs="Arial"/>
                <w:b/>
                <w:sz w:val="21"/>
                <w:szCs w:val="21"/>
              </w:rPr>
              <w:t xml:space="preserve"> </w:t>
            </w:r>
            <w:r w:rsidR="00D10901" w:rsidRPr="00D02767">
              <w:rPr>
                <w:rFonts w:ascii="Untitled Sans" w:hAnsi="Untitled Sans" w:cs="Arial"/>
                <w:b/>
                <w:sz w:val="21"/>
                <w:szCs w:val="21"/>
              </w:rPr>
              <w:t xml:space="preserve">review the </w:t>
            </w:r>
            <w:r w:rsidR="00EB2FD1">
              <w:rPr>
                <w:rFonts w:ascii="Untitled Sans" w:hAnsi="Untitled Sans" w:cs="Arial"/>
                <w:b/>
                <w:sz w:val="21"/>
                <w:szCs w:val="21"/>
              </w:rPr>
              <w:t xml:space="preserve">full </w:t>
            </w:r>
            <w:hyperlink r:id="rId13" w:history="1">
              <w:r w:rsidR="004A3273" w:rsidRPr="00EE69FC">
                <w:rPr>
                  <w:rStyle w:val="Hyperlink"/>
                  <w:rFonts w:ascii="Untitled Sans" w:hAnsi="Untitled Sans" w:cs="Arial"/>
                  <w:b/>
                  <w:sz w:val="21"/>
                  <w:szCs w:val="21"/>
                </w:rPr>
                <w:t>Program Detail</w:t>
              </w:r>
              <w:r w:rsidR="00A40B3C" w:rsidRPr="00EE69FC">
                <w:rPr>
                  <w:rStyle w:val="Hyperlink"/>
                  <w:rFonts w:ascii="Untitled Sans" w:hAnsi="Untitled Sans" w:cs="Arial"/>
                  <w:b/>
                  <w:sz w:val="21"/>
                  <w:szCs w:val="21"/>
                </w:rPr>
                <w:t>s</w:t>
              </w:r>
              <w:r w:rsidR="004A3273" w:rsidRPr="00EE69FC">
                <w:rPr>
                  <w:rStyle w:val="Hyperlink"/>
                  <w:rFonts w:ascii="Untitled Sans" w:hAnsi="Untitled Sans" w:cs="Arial"/>
                  <w:b/>
                  <w:sz w:val="21"/>
                  <w:szCs w:val="21"/>
                </w:rPr>
                <w:t>,</w:t>
              </w:r>
            </w:hyperlink>
            <w:r w:rsidR="004A3273" w:rsidRPr="00D02767">
              <w:rPr>
                <w:rFonts w:ascii="Untitled Sans" w:hAnsi="Untitled Sans" w:cs="Arial"/>
                <w:b/>
                <w:sz w:val="21"/>
                <w:szCs w:val="21"/>
              </w:rPr>
              <w:t xml:space="preserve"> </w:t>
            </w:r>
            <w:r w:rsidR="004A3273" w:rsidRPr="00D02767">
              <w:rPr>
                <w:rFonts w:ascii="Untitled Sans" w:hAnsi="Untitled Sans" w:cs="Arial"/>
                <w:b/>
                <w:sz w:val="21"/>
                <w:szCs w:val="21"/>
                <w:u w:val="single"/>
              </w:rPr>
              <w:t>PRIOR</w:t>
            </w:r>
            <w:r w:rsidR="004A3273" w:rsidRPr="00D02767">
              <w:rPr>
                <w:rFonts w:ascii="Untitled Sans" w:hAnsi="Untitled Sans" w:cs="Arial"/>
                <w:b/>
                <w:sz w:val="21"/>
                <w:szCs w:val="21"/>
              </w:rPr>
              <w:t xml:space="preserve"> to </w:t>
            </w:r>
            <w:r w:rsidR="00621AC5" w:rsidRPr="00D02767">
              <w:rPr>
                <w:rFonts w:ascii="Untitled Sans" w:hAnsi="Untitled Sans" w:cs="Arial"/>
                <w:b/>
                <w:sz w:val="21"/>
                <w:szCs w:val="21"/>
              </w:rPr>
              <w:t>completing the L</w:t>
            </w:r>
            <w:r w:rsidR="00D57B09" w:rsidRPr="00D02767">
              <w:rPr>
                <w:rFonts w:ascii="Untitled Sans" w:hAnsi="Untitled Sans" w:cs="Arial"/>
                <w:b/>
                <w:sz w:val="21"/>
                <w:szCs w:val="21"/>
              </w:rPr>
              <w:t>OI</w:t>
            </w:r>
            <w:r w:rsidR="00923923" w:rsidRPr="00D02767">
              <w:rPr>
                <w:rFonts w:ascii="Untitled Sans" w:hAnsi="Untitled Sans" w:cs="Arial"/>
                <w:bCs/>
                <w:sz w:val="21"/>
                <w:szCs w:val="21"/>
              </w:rPr>
              <w:t xml:space="preserve">. </w:t>
            </w:r>
          </w:p>
          <w:p w14:paraId="22411697" w14:textId="5556BB90" w:rsidR="00331511" w:rsidRPr="00D02767" w:rsidRDefault="00D43572" w:rsidP="00CD58BD">
            <w:pPr>
              <w:ind w:left="210" w:right="255"/>
              <w:jc w:val="center"/>
              <w:rPr>
                <w:rFonts w:ascii="Untitled Sans" w:hAnsi="Untitled Sans" w:cs="Arial"/>
                <w:b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D02767">
              <w:rPr>
                <w:rFonts w:ascii="Untitled Sans" w:hAnsi="Untitled Sans" w:cs="Arial"/>
                <w:b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Deadline to submit LOIs</w:t>
            </w:r>
            <w:r w:rsidR="00764BA3" w:rsidRPr="00D02767">
              <w:rPr>
                <w:rFonts w:ascii="Untitled Sans" w:hAnsi="Untitled Sans" w:cs="Arial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:</w:t>
            </w:r>
            <w:r w:rsidR="00764BA3" w:rsidRPr="00D02767">
              <w:rPr>
                <w:rFonts w:ascii="Untitled Sans" w:hAnsi="Untitled Sans" w:cs="Arial"/>
                <w:b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</w:t>
            </w:r>
          </w:p>
          <w:p w14:paraId="57B9ABAE" w14:textId="47A7123A" w:rsidR="004A3303" w:rsidRPr="009D7AE8" w:rsidRDefault="00DB6E51" w:rsidP="009D7AE8">
            <w:pPr>
              <w:spacing w:after="80"/>
              <w:ind w:left="210" w:right="255"/>
              <w:jc w:val="center"/>
              <w:rPr>
                <w:rFonts w:ascii="Untitled Sans" w:hAnsi="Untitled Sans" w:cs="Arial"/>
                <w:sz w:val="24"/>
                <w:szCs w:val="24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D02767">
              <w:rPr>
                <w:rFonts w:ascii="Untitled Sans" w:hAnsi="Untitled Sans" w:cs="Arial"/>
                <w:sz w:val="24"/>
                <w:szCs w:val="24"/>
                <w:highlight w:val="lightGray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April</w:t>
            </w:r>
            <w:r w:rsidR="00424E05" w:rsidRPr="00D02767">
              <w:rPr>
                <w:rFonts w:ascii="Untitled Sans" w:hAnsi="Untitled Sans" w:cs="Arial"/>
                <w:sz w:val="24"/>
                <w:szCs w:val="24"/>
                <w:highlight w:val="lightGray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1</w:t>
            </w:r>
            <w:r w:rsidR="00F67329" w:rsidRPr="00D02767">
              <w:rPr>
                <w:rFonts w:ascii="Untitled Sans" w:hAnsi="Untitled Sans" w:cs="Arial"/>
                <w:sz w:val="24"/>
                <w:szCs w:val="24"/>
                <w:highlight w:val="lightGray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, 20</w:t>
            </w:r>
            <w:r w:rsidR="005F797D" w:rsidRPr="00D02767">
              <w:rPr>
                <w:rFonts w:ascii="Untitled Sans" w:hAnsi="Untitled Sans" w:cs="Arial"/>
                <w:sz w:val="24"/>
                <w:szCs w:val="24"/>
                <w:highlight w:val="lightGray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  <w:r w:rsidR="00705602" w:rsidRPr="00D02767">
              <w:rPr>
                <w:rFonts w:ascii="Untitled Sans" w:hAnsi="Untitled Sans" w:cs="Arial"/>
                <w:sz w:val="24"/>
                <w:szCs w:val="24"/>
                <w:highlight w:val="lightGray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</w:t>
            </w:r>
            <w:r w:rsidR="00FE3C93" w:rsidRPr="00D02767">
              <w:rPr>
                <w:rFonts w:ascii="Untitled Sans" w:hAnsi="Untitled Sans" w:cs="Arial"/>
                <w:sz w:val="24"/>
                <w:szCs w:val="24"/>
                <w:highlight w:val="lightGray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, </w:t>
            </w:r>
            <w:r w:rsidR="006B7AE2" w:rsidRPr="00D02767">
              <w:rPr>
                <w:rFonts w:ascii="Untitled Sans" w:hAnsi="Untitled Sans" w:cs="Arial"/>
                <w:sz w:val="24"/>
                <w:szCs w:val="24"/>
                <w:highlight w:val="lightGray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</w:t>
            </w:r>
            <w:r w:rsidR="003C6D07" w:rsidRPr="00D02767">
              <w:rPr>
                <w:rFonts w:ascii="Untitled Sans" w:hAnsi="Untitled Sans" w:cs="Arial"/>
                <w:sz w:val="24"/>
                <w:szCs w:val="24"/>
                <w:highlight w:val="lightGray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pm</w:t>
            </w:r>
            <w:r w:rsidR="006F354D" w:rsidRPr="00D02767">
              <w:rPr>
                <w:rFonts w:ascii="Untitled Sans" w:hAnsi="Untitled Sans" w:cs="Arial"/>
                <w:sz w:val="24"/>
                <w:szCs w:val="24"/>
                <w:highlight w:val="lightGray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ET</w:t>
            </w:r>
          </w:p>
          <w:p w14:paraId="475204E9" w14:textId="0BDDFDA6" w:rsidR="005F3E17" w:rsidRPr="00D02767" w:rsidRDefault="005F3E17" w:rsidP="00920247">
            <w:pPr>
              <w:spacing w:after="80"/>
              <w:ind w:left="210" w:right="255"/>
              <w:rPr>
                <w:rFonts w:ascii="Untitled Sans" w:hAnsi="Untitled Sans" w:cs="Arial"/>
                <w:b/>
                <w:bCs/>
                <w:sz w:val="21"/>
                <w:szCs w:val="21"/>
              </w:rPr>
            </w:pPr>
            <w:r w:rsidRPr="00D02767">
              <w:rPr>
                <w:rFonts w:ascii="Untitled Sans" w:hAnsi="Untitled Sans" w:cs="Arial"/>
                <w:b/>
                <w:bCs/>
                <w:sz w:val="21"/>
                <w:szCs w:val="21"/>
              </w:rPr>
              <w:t>Important Dates:</w:t>
            </w:r>
          </w:p>
          <w:p w14:paraId="647A0BE4" w14:textId="244FD26A" w:rsidR="00EC6270" w:rsidRPr="00D02767" w:rsidRDefault="007D5514" w:rsidP="001240E9">
            <w:pPr>
              <w:pStyle w:val="ListParagraph"/>
              <w:numPr>
                <w:ilvl w:val="0"/>
                <w:numId w:val="1"/>
              </w:numPr>
              <w:spacing w:after="80"/>
              <w:ind w:left="570" w:right="255" w:hanging="270"/>
              <w:rPr>
                <w:rFonts w:ascii="Untitled Sans" w:hAnsi="Untitled Sans" w:cs="Arial"/>
                <w:sz w:val="21"/>
                <w:szCs w:val="21"/>
              </w:rPr>
            </w:pPr>
            <w:r w:rsidRPr="00D02767">
              <w:rPr>
                <w:rFonts w:ascii="Untitled Sans" w:hAnsi="Untitled Sans" w:cs="Arial"/>
                <w:sz w:val="21"/>
                <w:szCs w:val="21"/>
              </w:rPr>
              <w:t>The Foundation will be offering two</w:t>
            </w:r>
            <w:r w:rsidR="005447F2">
              <w:rPr>
                <w:rFonts w:ascii="Untitled Sans" w:hAnsi="Untitled Sans" w:cs="Arial"/>
                <w:sz w:val="21"/>
                <w:szCs w:val="21"/>
              </w:rPr>
              <w:t>, 1-hour</w:t>
            </w:r>
            <w:r w:rsidRPr="00D02767">
              <w:rPr>
                <w:rFonts w:ascii="Untitled Sans" w:hAnsi="Untitled Sans" w:cs="Arial"/>
                <w:sz w:val="21"/>
                <w:szCs w:val="21"/>
              </w:rPr>
              <w:t xml:space="preserve"> </w:t>
            </w:r>
            <w:r w:rsidR="001C7A5C" w:rsidRPr="00D02767">
              <w:rPr>
                <w:rFonts w:ascii="Untitled Sans" w:hAnsi="Untitled Sans" w:cs="Arial"/>
                <w:sz w:val="21"/>
                <w:szCs w:val="21"/>
              </w:rPr>
              <w:t>informational webinars</w:t>
            </w:r>
            <w:r w:rsidRPr="00D02767">
              <w:rPr>
                <w:rFonts w:ascii="Untitled Sans" w:hAnsi="Untitled Sans" w:cs="Arial"/>
                <w:sz w:val="21"/>
                <w:szCs w:val="21"/>
              </w:rPr>
              <w:t xml:space="preserve"> on </w:t>
            </w:r>
            <w:r w:rsidR="0032447C" w:rsidRPr="00D02767">
              <w:rPr>
                <w:rFonts w:ascii="Untitled Sans" w:hAnsi="Untitled Sans" w:cs="Arial"/>
                <w:b/>
                <w:bCs/>
                <w:sz w:val="21"/>
                <w:szCs w:val="21"/>
              </w:rPr>
              <w:t>Tuesday February 25</w:t>
            </w:r>
            <w:r w:rsidR="002A248E" w:rsidRPr="00D02767">
              <w:rPr>
                <w:rFonts w:ascii="Untitled Sans" w:hAnsi="Untitled Sans" w:cs="Arial"/>
                <w:b/>
                <w:bCs/>
                <w:sz w:val="21"/>
                <w:szCs w:val="21"/>
              </w:rPr>
              <w:t xml:space="preserve">, 2025 </w:t>
            </w:r>
            <w:r w:rsidR="006941DB" w:rsidRPr="00D02767">
              <w:rPr>
                <w:rFonts w:ascii="Untitled Sans" w:hAnsi="Untitled Sans" w:cs="Arial"/>
                <w:b/>
                <w:bCs/>
                <w:sz w:val="21"/>
                <w:szCs w:val="21"/>
              </w:rPr>
              <w:t>at</w:t>
            </w:r>
            <w:r w:rsidR="0092038C" w:rsidRPr="00D02767">
              <w:rPr>
                <w:rFonts w:ascii="Untitled Sans" w:hAnsi="Untitled Sans" w:cs="Arial"/>
                <w:b/>
                <w:bCs/>
                <w:sz w:val="21"/>
                <w:szCs w:val="21"/>
              </w:rPr>
              <w:t xml:space="preserve"> </w:t>
            </w:r>
            <w:r w:rsidR="006941DB" w:rsidRPr="00D02767">
              <w:rPr>
                <w:rFonts w:ascii="Untitled Sans" w:hAnsi="Untitled Sans" w:cs="Arial"/>
                <w:b/>
                <w:bCs/>
                <w:sz w:val="21"/>
                <w:szCs w:val="21"/>
              </w:rPr>
              <w:t>1pm</w:t>
            </w:r>
            <w:r w:rsidR="002A248E" w:rsidRPr="00D02767">
              <w:rPr>
                <w:rFonts w:ascii="Untitled Sans" w:hAnsi="Untitled Sans" w:cs="Arial"/>
                <w:b/>
                <w:bCs/>
                <w:sz w:val="21"/>
                <w:szCs w:val="21"/>
              </w:rPr>
              <w:t xml:space="preserve"> ET</w:t>
            </w:r>
            <w:r w:rsidR="002A248E" w:rsidRPr="00D02767">
              <w:rPr>
                <w:rFonts w:ascii="Untitled Sans" w:hAnsi="Untitled Sans" w:cs="Arial"/>
                <w:sz w:val="21"/>
                <w:szCs w:val="21"/>
              </w:rPr>
              <w:t xml:space="preserve"> </w:t>
            </w:r>
            <w:r w:rsidR="0032447C" w:rsidRPr="00D02767">
              <w:rPr>
                <w:rFonts w:ascii="Untitled Sans" w:hAnsi="Untitled Sans" w:cs="Arial"/>
                <w:sz w:val="21"/>
                <w:szCs w:val="21"/>
              </w:rPr>
              <w:t xml:space="preserve">and </w:t>
            </w:r>
            <w:r w:rsidR="00465238" w:rsidRPr="00D02767">
              <w:rPr>
                <w:rFonts w:ascii="Untitled Sans" w:hAnsi="Untitled Sans" w:cs="Arial"/>
                <w:b/>
                <w:bCs/>
                <w:sz w:val="21"/>
                <w:szCs w:val="21"/>
              </w:rPr>
              <w:t>Thursday March 13</w:t>
            </w:r>
            <w:r w:rsidR="002A248E" w:rsidRPr="00D02767">
              <w:rPr>
                <w:rFonts w:ascii="Untitled Sans" w:hAnsi="Untitled Sans" w:cs="Arial"/>
                <w:b/>
                <w:bCs/>
                <w:sz w:val="21"/>
                <w:szCs w:val="21"/>
              </w:rPr>
              <w:t xml:space="preserve">, </w:t>
            </w:r>
            <w:r w:rsidR="00920247" w:rsidRPr="00D02767">
              <w:rPr>
                <w:rFonts w:ascii="Untitled Sans" w:hAnsi="Untitled Sans" w:cs="Arial"/>
                <w:b/>
                <w:bCs/>
                <w:sz w:val="21"/>
                <w:szCs w:val="21"/>
              </w:rPr>
              <w:t xml:space="preserve">2025 </w:t>
            </w:r>
            <w:r w:rsidR="006941DB" w:rsidRPr="00D02767">
              <w:rPr>
                <w:rFonts w:ascii="Untitled Sans" w:hAnsi="Untitled Sans" w:cs="Arial"/>
                <w:b/>
                <w:bCs/>
                <w:sz w:val="21"/>
                <w:szCs w:val="21"/>
              </w:rPr>
              <w:t>at 1pm</w:t>
            </w:r>
            <w:r w:rsidR="002A248E" w:rsidRPr="00D02767">
              <w:rPr>
                <w:rFonts w:ascii="Untitled Sans" w:hAnsi="Untitled Sans" w:cs="Arial"/>
                <w:b/>
                <w:bCs/>
                <w:sz w:val="21"/>
                <w:szCs w:val="21"/>
              </w:rPr>
              <w:t xml:space="preserve"> ET</w:t>
            </w:r>
            <w:r w:rsidR="00BF3F43" w:rsidRPr="00D02767">
              <w:rPr>
                <w:rFonts w:ascii="Untitled Sans" w:hAnsi="Untitled Sans" w:cs="Arial"/>
                <w:b/>
                <w:bCs/>
                <w:sz w:val="21"/>
                <w:szCs w:val="21"/>
              </w:rPr>
              <w:t xml:space="preserve">. </w:t>
            </w:r>
            <w:r w:rsidR="00BF3F43" w:rsidRPr="00D02767">
              <w:rPr>
                <w:rFonts w:ascii="Untitled Sans" w:hAnsi="Untitled Sans" w:cs="Arial"/>
                <w:sz w:val="21"/>
                <w:szCs w:val="21"/>
              </w:rPr>
              <w:t xml:space="preserve">Webinar and registration details can be found on the </w:t>
            </w:r>
            <w:hyperlink r:id="rId14" w:history="1">
              <w:r w:rsidR="00BF3F43" w:rsidRPr="00727A06">
                <w:rPr>
                  <w:rStyle w:val="Hyperlink"/>
                  <w:rFonts w:ascii="Untitled Sans" w:hAnsi="Untitled Sans" w:cs="Arial"/>
                  <w:color w:val="567FC5" w:themeColor="accent4" w:themeTint="99"/>
                  <w:sz w:val="21"/>
                  <w:szCs w:val="21"/>
                </w:rPr>
                <w:t>program website</w:t>
              </w:r>
            </w:hyperlink>
            <w:r w:rsidR="00BF3F43" w:rsidRPr="00D02767">
              <w:rPr>
                <w:rFonts w:ascii="Untitled Sans" w:hAnsi="Untitled Sans" w:cs="Arial"/>
                <w:sz w:val="21"/>
                <w:szCs w:val="21"/>
              </w:rPr>
              <w:t>.</w:t>
            </w:r>
          </w:p>
          <w:p w14:paraId="7123B77D" w14:textId="40E770DD" w:rsidR="00571E58" w:rsidRPr="00D02767" w:rsidRDefault="00A7535E" w:rsidP="001240E9">
            <w:pPr>
              <w:pStyle w:val="ListParagraph"/>
              <w:numPr>
                <w:ilvl w:val="0"/>
                <w:numId w:val="1"/>
              </w:numPr>
              <w:spacing w:after="80"/>
              <w:ind w:left="570" w:right="255" w:hanging="270"/>
              <w:rPr>
                <w:rFonts w:ascii="Untitled Sans" w:hAnsi="Untitled Sans" w:cs="Arial"/>
                <w:sz w:val="21"/>
                <w:szCs w:val="21"/>
              </w:rPr>
            </w:pPr>
            <w:r w:rsidRPr="00D02767">
              <w:rPr>
                <w:rFonts w:ascii="Untitled Sans" w:hAnsi="Untitled Sans" w:cs="Arial"/>
                <w:sz w:val="21"/>
                <w:szCs w:val="21"/>
              </w:rPr>
              <w:t>Successful a</w:t>
            </w:r>
            <w:r w:rsidR="00571E58" w:rsidRPr="00D02767">
              <w:rPr>
                <w:rFonts w:ascii="Untitled Sans" w:hAnsi="Untitled Sans" w:cs="Arial"/>
                <w:sz w:val="21"/>
                <w:szCs w:val="21"/>
              </w:rPr>
              <w:t xml:space="preserve">pplicants will be </w:t>
            </w:r>
            <w:r w:rsidRPr="00D02767">
              <w:rPr>
                <w:rFonts w:ascii="Untitled Sans" w:hAnsi="Untitled Sans" w:cs="Arial"/>
                <w:sz w:val="21"/>
                <w:szCs w:val="21"/>
              </w:rPr>
              <w:t xml:space="preserve">invited to submit </w:t>
            </w:r>
            <w:r w:rsidR="00497D6C" w:rsidRPr="00D02767">
              <w:rPr>
                <w:rFonts w:ascii="Untitled Sans" w:hAnsi="Untitled Sans" w:cs="Arial"/>
                <w:sz w:val="21"/>
                <w:szCs w:val="21"/>
              </w:rPr>
              <w:t xml:space="preserve">a </w:t>
            </w:r>
            <w:r w:rsidRPr="00D02767">
              <w:rPr>
                <w:rFonts w:ascii="Untitled Sans" w:hAnsi="Untitled Sans" w:cs="Arial"/>
                <w:sz w:val="21"/>
                <w:szCs w:val="21"/>
              </w:rPr>
              <w:t xml:space="preserve">proposal </w:t>
            </w:r>
            <w:r w:rsidR="009A3561" w:rsidRPr="00D02767">
              <w:rPr>
                <w:rFonts w:ascii="Untitled Sans" w:hAnsi="Untitled Sans" w:cs="Arial"/>
                <w:sz w:val="21"/>
                <w:szCs w:val="21"/>
              </w:rPr>
              <w:t xml:space="preserve">in </w:t>
            </w:r>
            <w:r w:rsidR="00C97294" w:rsidRPr="00D02767">
              <w:rPr>
                <w:rFonts w:ascii="Untitled Sans" w:hAnsi="Untitled Sans" w:cs="Arial"/>
                <w:sz w:val="21"/>
                <w:szCs w:val="21"/>
              </w:rPr>
              <w:t>Spring</w:t>
            </w:r>
            <w:r w:rsidR="001B7773" w:rsidRPr="00D02767">
              <w:rPr>
                <w:rFonts w:ascii="Untitled Sans" w:hAnsi="Untitled Sans" w:cs="Arial"/>
                <w:sz w:val="21"/>
                <w:szCs w:val="21"/>
              </w:rPr>
              <w:t xml:space="preserve"> 2025</w:t>
            </w:r>
            <w:r w:rsidR="00C97294" w:rsidRPr="00D02767">
              <w:rPr>
                <w:rFonts w:ascii="Untitled Sans" w:hAnsi="Untitled Sans" w:cs="Arial"/>
                <w:sz w:val="21"/>
                <w:szCs w:val="21"/>
              </w:rPr>
              <w:t xml:space="preserve"> with </w:t>
            </w:r>
            <w:r w:rsidR="005334BF" w:rsidRPr="00D02767">
              <w:rPr>
                <w:rFonts w:ascii="Untitled Sans" w:hAnsi="Untitled Sans" w:cs="Arial"/>
                <w:sz w:val="21"/>
                <w:szCs w:val="21"/>
              </w:rPr>
              <w:t>an anticipated</w:t>
            </w:r>
            <w:r w:rsidR="005334BF" w:rsidRPr="00D02767">
              <w:rPr>
                <w:rFonts w:ascii="Untitled Sans" w:hAnsi="Untitled Sans" w:cs="Arial"/>
                <w:b/>
                <w:bCs/>
                <w:sz w:val="21"/>
                <w:szCs w:val="21"/>
              </w:rPr>
              <w:t xml:space="preserve"> </w:t>
            </w:r>
            <w:r w:rsidR="005A012C">
              <w:rPr>
                <w:rFonts w:ascii="Untitled Sans" w:hAnsi="Untitled Sans" w:cs="Arial"/>
                <w:b/>
                <w:bCs/>
                <w:sz w:val="21"/>
                <w:szCs w:val="21"/>
              </w:rPr>
              <w:t xml:space="preserve">proposal </w:t>
            </w:r>
            <w:r w:rsidR="005334BF" w:rsidRPr="00D02767">
              <w:rPr>
                <w:rFonts w:ascii="Untitled Sans" w:hAnsi="Untitled Sans" w:cs="Arial"/>
                <w:b/>
                <w:bCs/>
                <w:sz w:val="21"/>
                <w:szCs w:val="21"/>
              </w:rPr>
              <w:t>submission deadline of Monday June 30, 2025</w:t>
            </w:r>
            <w:r w:rsidR="00305BA7" w:rsidRPr="00D02767">
              <w:rPr>
                <w:rFonts w:ascii="Untitled Sans" w:hAnsi="Untitled Sans" w:cs="Arial"/>
                <w:sz w:val="21"/>
                <w:szCs w:val="21"/>
              </w:rPr>
              <w:t>*</w:t>
            </w:r>
          </w:p>
          <w:p w14:paraId="47938BF5" w14:textId="5EA12F78" w:rsidR="003F5685" w:rsidRPr="00D02767" w:rsidRDefault="008E3D19" w:rsidP="001240E9">
            <w:pPr>
              <w:pStyle w:val="ListParagraph"/>
              <w:numPr>
                <w:ilvl w:val="0"/>
                <w:numId w:val="1"/>
              </w:numPr>
              <w:spacing w:after="80"/>
              <w:ind w:left="570" w:right="255" w:hanging="270"/>
              <w:rPr>
                <w:rFonts w:ascii="Untitled Sans" w:hAnsi="Untitled Sans" w:cs="Arial"/>
                <w:sz w:val="21"/>
                <w:szCs w:val="21"/>
              </w:rPr>
            </w:pPr>
            <w:r w:rsidRPr="00D02767">
              <w:rPr>
                <w:rFonts w:ascii="Untitled Sans" w:hAnsi="Untitled Sans" w:cs="Arial"/>
                <w:sz w:val="21"/>
                <w:szCs w:val="21"/>
              </w:rPr>
              <w:t xml:space="preserve">Grant </w:t>
            </w:r>
            <w:r w:rsidR="00C50DD3" w:rsidRPr="00D02767">
              <w:rPr>
                <w:rFonts w:ascii="Untitled Sans" w:hAnsi="Untitled Sans" w:cs="Arial"/>
                <w:sz w:val="21"/>
                <w:szCs w:val="21"/>
              </w:rPr>
              <w:t>a</w:t>
            </w:r>
            <w:r w:rsidR="003F5685" w:rsidRPr="00D02767">
              <w:rPr>
                <w:rFonts w:ascii="Untitled Sans" w:hAnsi="Untitled Sans" w:cs="Arial"/>
                <w:sz w:val="21"/>
                <w:szCs w:val="21"/>
              </w:rPr>
              <w:t xml:space="preserve">ward decisions </w:t>
            </w:r>
            <w:r w:rsidRPr="00D02767">
              <w:rPr>
                <w:rFonts w:ascii="Untitled Sans" w:hAnsi="Untitled Sans" w:cs="Arial"/>
                <w:sz w:val="21"/>
                <w:szCs w:val="21"/>
              </w:rPr>
              <w:t xml:space="preserve">are anticipated </w:t>
            </w:r>
            <w:r w:rsidR="00020B5F" w:rsidRPr="00D02767">
              <w:rPr>
                <w:rFonts w:ascii="Untitled Sans" w:hAnsi="Untitled Sans" w:cs="Arial"/>
                <w:sz w:val="21"/>
                <w:szCs w:val="21"/>
              </w:rPr>
              <w:t>in</w:t>
            </w:r>
            <w:r w:rsidR="000E76F0" w:rsidRPr="00D02767">
              <w:rPr>
                <w:rFonts w:ascii="Untitled Sans" w:hAnsi="Untitled Sans" w:cs="Arial"/>
                <w:sz w:val="21"/>
                <w:szCs w:val="21"/>
              </w:rPr>
              <w:t xml:space="preserve"> </w:t>
            </w:r>
            <w:r w:rsidR="001B7773" w:rsidRPr="00D02767">
              <w:rPr>
                <w:rFonts w:ascii="Untitled Sans" w:hAnsi="Untitled Sans" w:cs="Arial"/>
                <w:b/>
                <w:bCs/>
                <w:sz w:val="21"/>
                <w:szCs w:val="21"/>
              </w:rPr>
              <w:t>Fall 2025</w:t>
            </w:r>
            <w:r w:rsidR="00305BA7" w:rsidRPr="00D02767">
              <w:rPr>
                <w:rFonts w:ascii="Untitled Sans" w:hAnsi="Untitled Sans" w:cs="Arial"/>
                <w:sz w:val="21"/>
                <w:szCs w:val="21"/>
              </w:rPr>
              <w:t>*</w:t>
            </w:r>
          </w:p>
          <w:p w14:paraId="181A00CF" w14:textId="4D269E4D" w:rsidR="008C70CA" w:rsidRPr="005F3E17" w:rsidRDefault="00DA31B9" w:rsidP="00920247">
            <w:pPr>
              <w:spacing w:after="80"/>
              <w:ind w:left="210" w:right="255"/>
              <w:rPr>
                <w:rFonts w:ascii="Untitled Sans" w:hAnsi="Untitled Sans" w:cs="Arial"/>
              </w:rPr>
            </w:pPr>
            <w:r w:rsidRPr="00D02767">
              <w:rPr>
                <w:rFonts w:ascii="Untitled Sans" w:hAnsi="Untitled Sans" w:cs="Arial"/>
                <w:color w:val="567FC5" w:themeColor="accent4" w:themeTint="99"/>
                <w:sz w:val="21"/>
                <w:szCs w:val="21"/>
              </w:rPr>
              <w:t>*</w:t>
            </w:r>
            <w:r w:rsidR="00B8619E" w:rsidRPr="00D02767">
              <w:rPr>
                <w:rFonts w:ascii="Untitled Sans" w:hAnsi="Untitled Sans" w:cs="Arial"/>
                <w:color w:val="567FC5" w:themeColor="accent4" w:themeTint="99"/>
                <w:sz w:val="21"/>
                <w:szCs w:val="21"/>
              </w:rPr>
              <w:t>Indicated d</w:t>
            </w:r>
            <w:r w:rsidRPr="00D02767">
              <w:rPr>
                <w:rFonts w:ascii="Untitled Sans" w:hAnsi="Untitled Sans" w:cs="Arial"/>
                <w:color w:val="567FC5" w:themeColor="accent4" w:themeTint="99"/>
                <w:sz w:val="21"/>
                <w:szCs w:val="21"/>
              </w:rPr>
              <w:t xml:space="preserve">ates are estimates </w:t>
            </w:r>
            <w:r w:rsidR="00E66ABD" w:rsidRPr="00D02767">
              <w:rPr>
                <w:rFonts w:ascii="Untitled Sans" w:hAnsi="Untitled Sans" w:cs="Arial"/>
                <w:color w:val="567FC5" w:themeColor="accent4" w:themeTint="99"/>
                <w:sz w:val="21"/>
                <w:szCs w:val="21"/>
              </w:rPr>
              <w:t xml:space="preserve">and </w:t>
            </w:r>
            <w:r w:rsidRPr="00D02767">
              <w:rPr>
                <w:rFonts w:ascii="Untitled Sans" w:hAnsi="Untitled Sans" w:cs="Arial"/>
                <w:color w:val="567FC5" w:themeColor="accent4" w:themeTint="99"/>
                <w:sz w:val="21"/>
                <w:szCs w:val="21"/>
              </w:rPr>
              <w:t>subject to change</w:t>
            </w:r>
          </w:p>
        </w:tc>
      </w:tr>
    </w:tbl>
    <w:p w14:paraId="1F76F57C" w14:textId="27EF3631" w:rsidR="0075518A" w:rsidRPr="005058DF" w:rsidRDefault="0075518A" w:rsidP="00AB1598">
      <w:pPr>
        <w:pStyle w:val="NoSpacing"/>
        <w:rPr>
          <w:rStyle w:val="normaltextrun1"/>
          <w:rFonts w:ascii="Untitled Sans" w:hAnsi="Untitled Sans" w:cs="Arial"/>
          <w:color w:val="000000"/>
          <w:sz w:val="10"/>
          <w:szCs w:val="10"/>
          <w:u w:val="single"/>
        </w:rPr>
      </w:pPr>
    </w:p>
    <w:tbl>
      <w:tblPr>
        <w:tblStyle w:val="TableGrid"/>
        <w:tblW w:w="0" w:type="auto"/>
        <w:tblInd w:w="-10" w:type="dxa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ook w:val="04A0" w:firstRow="1" w:lastRow="0" w:firstColumn="1" w:lastColumn="0" w:noHBand="0" w:noVBand="1"/>
      </w:tblPr>
      <w:tblGrid>
        <w:gridCol w:w="3780"/>
        <w:gridCol w:w="5494"/>
      </w:tblGrid>
      <w:tr w:rsidR="0083344F" w:rsidRPr="00AA094C" w14:paraId="1E7352C5" w14:textId="77777777" w:rsidTr="005058DF">
        <w:trPr>
          <w:trHeight w:val="178"/>
        </w:trPr>
        <w:tc>
          <w:tcPr>
            <w:tcW w:w="9274" w:type="dxa"/>
            <w:gridSpan w:val="2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004944" w:themeFill="accent3"/>
            <w:vAlign w:val="center"/>
          </w:tcPr>
          <w:p w14:paraId="39056152" w14:textId="77777777" w:rsidR="0083344F" w:rsidRPr="0052310F" w:rsidRDefault="0083344F" w:rsidP="00A805EB">
            <w:pPr>
              <w:spacing w:before="100" w:beforeAutospacing="1" w:after="100" w:afterAutospacing="1"/>
              <w:rPr>
                <w:rStyle w:val="normaltextrun1"/>
                <w:rFonts w:ascii="Arial" w:hAnsi="Arial" w:cs="Arial"/>
                <w:bCs/>
                <w:color w:val="000000"/>
              </w:rPr>
            </w:pPr>
          </w:p>
        </w:tc>
      </w:tr>
      <w:tr w:rsidR="00477C63" w:rsidRPr="00AA094C" w14:paraId="422D9553" w14:textId="77777777" w:rsidTr="005A012C">
        <w:trPr>
          <w:trHeight w:val="576"/>
        </w:trPr>
        <w:tc>
          <w:tcPr>
            <w:tcW w:w="3780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vAlign w:val="center"/>
          </w:tcPr>
          <w:p w14:paraId="2B0CEC70" w14:textId="77777777" w:rsidR="003C6D07" w:rsidRPr="0059693F" w:rsidRDefault="00477C63" w:rsidP="003678CF">
            <w:pPr>
              <w:jc w:val="right"/>
              <w:rPr>
                <w:rStyle w:val="normaltextrun1"/>
                <w:rFonts w:ascii="Untitled Sans" w:hAnsi="Untitled Sans" w:cs="Arial"/>
                <w:b/>
                <w:color w:val="000000"/>
                <w:sz w:val="21"/>
                <w:szCs w:val="21"/>
              </w:rPr>
            </w:pPr>
            <w:r w:rsidRPr="0059693F">
              <w:rPr>
                <w:rStyle w:val="normaltextrun1"/>
                <w:rFonts w:ascii="Untitled Sans" w:hAnsi="Untitled Sans" w:cs="Arial"/>
                <w:b/>
                <w:color w:val="000000"/>
                <w:sz w:val="21"/>
                <w:szCs w:val="21"/>
              </w:rPr>
              <w:t xml:space="preserve">Principal Applicant: </w:t>
            </w:r>
          </w:p>
          <w:p w14:paraId="5337DAA4" w14:textId="10586AFC" w:rsidR="00477C63" w:rsidRPr="00AA094C" w:rsidRDefault="00477C63" w:rsidP="003678CF">
            <w:pPr>
              <w:jc w:val="right"/>
              <w:rPr>
                <w:rStyle w:val="normaltextrun1"/>
                <w:rFonts w:ascii="Untitled Sans" w:hAnsi="Untitled Sans" w:cs="Arial"/>
                <w:b/>
                <w:color w:val="000000"/>
                <w:sz w:val="20"/>
                <w:szCs w:val="20"/>
              </w:rPr>
            </w:pPr>
            <w:r w:rsidRPr="00AA094C">
              <w:rPr>
                <w:rStyle w:val="normaltextrun1"/>
                <w:rFonts w:ascii="Untitled Sans" w:hAnsi="Untitled Sans" w:cs="Arial"/>
                <w:bCs/>
                <w:color w:val="000000"/>
                <w:sz w:val="20"/>
                <w:szCs w:val="20"/>
              </w:rPr>
              <w:t>(Organization name)</w:t>
            </w:r>
          </w:p>
        </w:tc>
        <w:sdt>
          <w:sdtPr>
            <w:rPr>
              <w:rStyle w:val="normaltextrun1"/>
              <w:rFonts w:ascii="Arial" w:hAnsi="Arial" w:cs="Arial"/>
              <w:color w:val="000000"/>
            </w:rPr>
            <w:id w:val="2070452971"/>
            <w:placeholder>
              <w:docPart w:val="F50715C267F74A9DA68EC5CA1D55FBEF"/>
            </w:placeholder>
            <w:showingPlcHdr/>
          </w:sdtPr>
          <w:sdtEndPr>
            <w:rPr>
              <w:rStyle w:val="normaltextrun1"/>
              <w:color w:val="000000" w:themeColor="text1"/>
            </w:rPr>
          </w:sdtEndPr>
          <w:sdtContent>
            <w:tc>
              <w:tcPr>
                <w:tcW w:w="5494" w:type="dxa"/>
                <w:tcBorders>
                  <w:top w:val="single" w:sz="8" w:space="0" w:color="FFFFFF" w:themeColor="background1"/>
                  <w:bottom w:val="single" w:sz="8" w:space="0" w:color="auto"/>
                </w:tcBorders>
                <w:vAlign w:val="center"/>
              </w:tcPr>
              <w:p w14:paraId="20CBB6B9" w14:textId="26F06E66" w:rsidR="00477C63" w:rsidRPr="0052310F" w:rsidRDefault="00477C63" w:rsidP="00A805EB">
                <w:pPr>
                  <w:spacing w:before="100" w:beforeAutospacing="1" w:after="100" w:afterAutospacing="1"/>
                  <w:rPr>
                    <w:rStyle w:val="normaltextrun1"/>
                    <w:rFonts w:ascii="Arial" w:hAnsi="Arial" w:cs="Arial"/>
                    <w:color w:val="000000"/>
                  </w:rPr>
                </w:pPr>
                <w:r w:rsidRPr="0052310F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5058DF" w:rsidRPr="00AA094C" w14:paraId="680A0583" w14:textId="77777777" w:rsidTr="005A012C">
        <w:trPr>
          <w:trHeight w:val="576"/>
        </w:trPr>
        <w:tc>
          <w:tcPr>
            <w:tcW w:w="3780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vAlign w:val="center"/>
          </w:tcPr>
          <w:p w14:paraId="66BEBFC3" w14:textId="77777777" w:rsidR="003C6D07" w:rsidRPr="0059693F" w:rsidRDefault="005058DF" w:rsidP="003678CF">
            <w:pPr>
              <w:jc w:val="right"/>
              <w:rPr>
                <w:rStyle w:val="normaltextrun1"/>
                <w:rFonts w:ascii="Untitled Sans" w:hAnsi="Untitled Sans" w:cs="Arial"/>
                <w:b/>
                <w:color w:val="000000"/>
                <w:sz w:val="21"/>
                <w:szCs w:val="21"/>
              </w:rPr>
            </w:pPr>
            <w:r w:rsidRPr="0059693F">
              <w:rPr>
                <w:rStyle w:val="normaltextrun1"/>
                <w:rFonts w:ascii="Untitled Sans" w:hAnsi="Untitled Sans" w:cs="Arial"/>
                <w:b/>
                <w:color w:val="000000"/>
                <w:sz w:val="21"/>
                <w:szCs w:val="21"/>
              </w:rPr>
              <w:t>Primary collaborators</w:t>
            </w:r>
            <w:ins w:id="0" w:author="Meghan MacDougall (FDN)" w:date="2025-01-23T15:16:00Z" w16du:dateUtc="2025-01-23T20:16:00Z">
              <w:r w:rsidRPr="0059693F">
                <w:rPr>
                  <w:rStyle w:val="normaltextrun1"/>
                  <w:rFonts w:ascii="Untitled Sans" w:hAnsi="Untitled Sans" w:cs="Arial"/>
                  <w:b/>
                  <w:color w:val="000000"/>
                  <w:sz w:val="21"/>
                  <w:szCs w:val="21"/>
                </w:rPr>
                <w:t xml:space="preserve"> </w:t>
              </w:r>
            </w:ins>
          </w:p>
          <w:p w14:paraId="16DE2170" w14:textId="77FE9EE9" w:rsidR="005058DF" w:rsidRPr="0006381D" w:rsidRDefault="005E502C" w:rsidP="003678CF">
            <w:pPr>
              <w:jc w:val="right"/>
              <w:rPr>
                <w:rStyle w:val="normaltextrun1"/>
                <w:rFonts w:ascii="Untitled Sans" w:hAnsi="Untitled Sans" w:cs="Arial"/>
                <w:b/>
                <w:color w:val="000000"/>
                <w:sz w:val="20"/>
                <w:szCs w:val="20"/>
              </w:rPr>
            </w:pPr>
            <w:r w:rsidRPr="0006381D">
              <w:rPr>
                <w:rStyle w:val="normaltextrun1"/>
                <w:rFonts w:ascii="Untitled Sans" w:hAnsi="Untitled Sans" w:cs="Arial"/>
                <w:bCs/>
                <w:color w:val="000000"/>
                <w:sz w:val="20"/>
                <w:szCs w:val="20"/>
              </w:rPr>
              <w:t>(if a</w:t>
            </w:r>
            <w:r w:rsidR="00B13066" w:rsidRPr="0006381D">
              <w:rPr>
                <w:rStyle w:val="normaltextrun1"/>
                <w:rFonts w:ascii="Untitled Sans" w:hAnsi="Untitled Sans" w:cs="Arial"/>
                <w:bCs/>
                <w:color w:val="000000"/>
                <w:sz w:val="20"/>
                <w:szCs w:val="20"/>
              </w:rPr>
              <w:t>pplicable</w:t>
            </w:r>
            <w:r w:rsidR="003C6D07" w:rsidRPr="0006381D">
              <w:rPr>
                <w:rStyle w:val="normaltextrun1"/>
                <w:rFonts w:ascii="Untitled Sans" w:hAnsi="Untitled Sans" w:cs="Arial"/>
                <w:bCs/>
                <w:color w:val="000000"/>
                <w:sz w:val="20"/>
                <w:szCs w:val="20"/>
              </w:rPr>
              <w:t>, o</w:t>
            </w:r>
            <w:r w:rsidR="005058DF" w:rsidRPr="0006381D">
              <w:rPr>
                <w:rStyle w:val="normaltextrun1"/>
                <w:rFonts w:ascii="Untitled Sans" w:hAnsi="Untitled Sans" w:cs="Arial"/>
                <w:bCs/>
                <w:color w:val="000000"/>
                <w:sz w:val="20"/>
                <w:szCs w:val="20"/>
              </w:rPr>
              <w:t>rganization name(s))</w:t>
            </w:r>
          </w:p>
        </w:tc>
        <w:sdt>
          <w:sdtPr>
            <w:rPr>
              <w:rStyle w:val="normaltextrun1"/>
              <w:rFonts w:ascii="Arial" w:hAnsi="Arial" w:cs="Arial"/>
              <w:bCs/>
              <w:color w:val="000000"/>
            </w:rPr>
            <w:id w:val="1995752597"/>
            <w:placeholder>
              <w:docPart w:val="4D21E03F12E14BA7865845592E1C145F"/>
            </w:placeholder>
            <w:showingPlcHdr/>
          </w:sdtPr>
          <w:sdtEndPr>
            <w:rPr>
              <w:rStyle w:val="normaltextrun1"/>
              <w:bCs w:val="0"/>
              <w:color w:val="000000" w:themeColor="text1"/>
            </w:rPr>
          </w:sdtEndPr>
          <w:sdtContent>
            <w:tc>
              <w:tcPr>
                <w:tcW w:w="5494" w:type="dxa"/>
                <w:tcBorders>
                  <w:top w:val="single" w:sz="8" w:space="0" w:color="auto"/>
                  <w:bottom w:val="single" w:sz="8" w:space="0" w:color="auto"/>
                </w:tcBorders>
                <w:vAlign w:val="center"/>
              </w:tcPr>
              <w:p w14:paraId="62B5805B" w14:textId="76D72067" w:rsidR="005058DF" w:rsidRPr="0052310F" w:rsidRDefault="005058DF" w:rsidP="00A805EB">
                <w:pPr>
                  <w:spacing w:before="100" w:beforeAutospacing="1" w:after="100" w:afterAutospacing="1"/>
                  <w:rPr>
                    <w:rStyle w:val="normaltextrun1"/>
                    <w:rFonts w:ascii="Arial" w:hAnsi="Arial" w:cs="Arial"/>
                    <w:bCs/>
                    <w:color w:val="000000"/>
                  </w:rPr>
                </w:pPr>
                <w:r w:rsidRPr="0052310F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477C63" w:rsidRPr="00AA094C" w14:paraId="0BFB25D1" w14:textId="77777777" w:rsidTr="005A012C">
        <w:trPr>
          <w:trHeight w:val="576"/>
        </w:trPr>
        <w:tc>
          <w:tcPr>
            <w:tcW w:w="3780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vAlign w:val="center"/>
          </w:tcPr>
          <w:p w14:paraId="189E6354" w14:textId="2215A2E9" w:rsidR="00C032FE" w:rsidRDefault="00C032FE" w:rsidP="003678CF">
            <w:pPr>
              <w:jc w:val="right"/>
              <w:rPr>
                <w:rStyle w:val="normaltextrun1"/>
                <w:rFonts w:ascii="Untitled Sans" w:hAnsi="Untitled Sans" w:cs="Arial"/>
                <w:b/>
                <w:color w:val="000000"/>
                <w:sz w:val="21"/>
                <w:szCs w:val="21"/>
              </w:rPr>
            </w:pPr>
            <w:r>
              <w:rPr>
                <w:rStyle w:val="normaltextrun1"/>
                <w:rFonts w:ascii="Untitled Sans" w:hAnsi="Untitled Sans" w:cs="Arial"/>
                <w:b/>
                <w:color w:val="000000"/>
                <w:sz w:val="21"/>
                <w:szCs w:val="21"/>
              </w:rPr>
              <w:t>Locatio</w:t>
            </w:r>
            <w:r w:rsidR="003D2D3F">
              <w:rPr>
                <w:rStyle w:val="normaltextrun1"/>
                <w:rFonts w:ascii="Untitled Sans" w:hAnsi="Untitled Sans" w:cs="Arial"/>
                <w:b/>
                <w:color w:val="000000"/>
                <w:sz w:val="21"/>
                <w:szCs w:val="21"/>
              </w:rPr>
              <w:t>n</w:t>
            </w:r>
            <w:r>
              <w:rPr>
                <w:rStyle w:val="normaltextrun1"/>
                <w:rFonts w:ascii="Untitled Sans" w:hAnsi="Untitled Sans" w:cs="Arial"/>
                <w:b/>
                <w:color w:val="000000"/>
                <w:sz w:val="21"/>
                <w:szCs w:val="21"/>
              </w:rPr>
              <w:t xml:space="preserve"> of </w:t>
            </w:r>
            <w:r w:rsidR="003D2D3F">
              <w:rPr>
                <w:rStyle w:val="normaltextrun1"/>
                <w:rFonts w:ascii="Untitled Sans" w:hAnsi="Untitled Sans" w:cs="Arial"/>
                <w:b/>
                <w:color w:val="000000"/>
                <w:sz w:val="21"/>
                <w:szCs w:val="21"/>
              </w:rPr>
              <w:t>p</w:t>
            </w:r>
            <w:r>
              <w:rPr>
                <w:rStyle w:val="normaltextrun1"/>
                <w:rFonts w:ascii="Untitled Sans" w:hAnsi="Untitled Sans" w:cs="Arial"/>
                <w:b/>
                <w:color w:val="000000"/>
                <w:sz w:val="21"/>
                <w:szCs w:val="21"/>
              </w:rPr>
              <w:t xml:space="preserve">rincipal </w:t>
            </w:r>
            <w:r w:rsidR="003D2D3F">
              <w:rPr>
                <w:rStyle w:val="normaltextrun1"/>
                <w:rFonts w:ascii="Untitled Sans" w:hAnsi="Untitled Sans" w:cs="Arial"/>
                <w:b/>
                <w:color w:val="000000"/>
                <w:sz w:val="21"/>
                <w:szCs w:val="21"/>
              </w:rPr>
              <w:t>applicant</w:t>
            </w:r>
          </w:p>
          <w:p w14:paraId="69C65AE1" w14:textId="1028FB89" w:rsidR="00477C63" w:rsidRPr="0059693F" w:rsidRDefault="00C032FE" w:rsidP="003678CF">
            <w:pPr>
              <w:jc w:val="right"/>
              <w:rPr>
                <w:rStyle w:val="normaltextrun1"/>
                <w:rFonts w:ascii="Untitled Sans" w:hAnsi="Untitled Sans" w:cs="Arial"/>
                <w:b/>
                <w:color w:val="000000"/>
                <w:sz w:val="21"/>
                <w:szCs w:val="21"/>
              </w:rPr>
            </w:pPr>
            <w:r w:rsidRPr="00C032FE">
              <w:rPr>
                <w:rStyle w:val="normaltextrun1"/>
                <w:rFonts w:ascii="Untitled Sans" w:hAnsi="Untitled Sans" w:cs="Arial"/>
                <w:bCs/>
                <w:color w:val="000000"/>
                <w:sz w:val="20"/>
                <w:szCs w:val="20"/>
              </w:rPr>
              <w:t>(</w:t>
            </w:r>
            <w:r w:rsidR="00477C63" w:rsidRPr="00C032FE">
              <w:rPr>
                <w:rStyle w:val="normaltextrun1"/>
                <w:rFonts w:ascii="Untitled Sans" w:hAnsi="Untitled Sans" w:cs="Arial"/>
                <w:bCs/>
                <w:color w:val="000000"/>
                <w:sz w:val="20"/>
                <w:szCs w:val="20"/>
              </w:rPr>
              <w:t>Province</w:t>
            </w:r>
            <w:r w:rsidR="00A267CA" w:rsidRPr="00C032FE">
              <w:rPr>
                <w:rStyle w:val="normaltextrun1"/>
                <w:rFonts w:ascii="Untitled Sans" w:hAnsi="Untitled Sans" w:cs="Arial"/>
                <w:bCs/>
                <w:color w:val="000000"/>
                <w:sz w:val="20"/>
                <w:szCs w:val="20"/>
              </w:rPr>
              <w:t>(s)</w:t>
            </w:r>
            <w:r w:rsidR="008A3C74">
              <w:rPr>
                <w:rStyle w:val="normaltextrun1"/>
                <w:rFonts w:ascii="Untitled Sans" w:hAnsi="Untitled Sans" w:cs="Arial"/>
                <w:bCs/>
                <w:color w:val="000000"/>
                <w:sz w:val="20"/>
                <w:szCs w:val="20"/>
              </w:rPr>
              <w:t xml:space="preserve"> or Territory(ies)</w:t>
            </w:r>
            <w:r w:rsidRPr="00C032FE">
              <w:rPr>
                <w:rStyle w:val="normaltextrun1"/>
                <w:rFonts w:ascii="Untitled Sans" w:hAnsi="Untitled Sans" w:cs="Arial"/>
                <w:bCs/>
                <w:color w:val="000000"/>
                <w:sz w:val="20"/>
                <w:szCs w:val="20"/>
              </w:rPr>
              <w:t>)</w:t>
            </w:r>
            <w:r w:rsidR="00477C63" w:rsidRPr="0059693F">
              <w:rPr>
                <w:rStyle w:val="normaltextrun1"/>
                <w:rFonts w:ascii="Untitled Sans" w:hAnsi="Untitled Sans" w:cs="Arial"/>
                <w:b/>
                <w:color w:val="000000"/>
                <w:sz w:val="21"/>
                <w:szCs w:val="21"/>
              </w:rPr>
              <w:t>:</w:t>
            </w:r>
          </w:p>
        </w:tc>
        <w:sdt>
          <w:sdtPr>
            <w:rPr>
              <w:rStyle w:val="normaltextrun1"/>
              <w:rFonts w:ascii="Arial" w:hAnsi="Arial" w:cs="Arial"/>
              <w:color w:val="000000"/>
            </w:rPr>
            <w:id w:val="204065355"/>
            <w:placeholder>
              <w:docPart w:val="F50715C267F74A9DA68EC5CA1D55FBEF"/>
            </w:placeholder>
            <w:showingPlcHdr/>
          </w:sdtPr>
          <w:sdtEndPr>
            <w:rPr>
              <w:rStyle w:val="normaltextrun1"/>
              <w:color w:val="000000" w:themeColor="text1"/>
            </w:rPr>
          </w:sdtEndPr>
          <w:sdtContent>
            <w:tc>
              <w:tcPr>
                <w:tcW w:w="5494" w:type="dxa"/>
                <w:tcBorders>
                  <w:top w:val="single" w:sz="8" w:space="0" w:color="auto"/>
                  <w:bottom w:val="single" w:sz="8" w:space="0" w:color="auto"/>
                </w:tcBorders>
                <w:vAlign w:val="center"/>
              </w:tcPr>
              <w:p w14:paraId="79995FBF" w14:textId="023A9840" w:rsidR="00477C63" w:rsidRPr="0052310F" w:rsidRDefault="00477C63" w:rsidP="00A805EB">
                <w:pPr>
                  <w:spacing w:before="100" w:beforeAutospacing="1" w:after="100" w:afterAutospacing="1"/>
                  <w:rPr>
                    <w:rStyle w:val="normaltextrun1"/>
                    <w:rFonts w:ascii="Arial" w:hAnsi="Arial" w:cs="Arial"/>
                    <w:color w:val="000000"/>
                  </w:rPr>
                </w:pPr>
                <w:r w:rsidRPr="0052310F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477C63" w:rsidRPr="00AA094C" w14:paraId="45EE2D0D" w14:textId="77777777" w:rsidTr="005A012C">
        <w:trPr>
          <w:trHeight w:val="576"/>
        </w:trPr>
        <w:tc>
          <w:tcPr>
            <w:tcW w:w="3780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vAlign w:val="center"/>
          </w:tcPr>
          <w:p w14:paraId="08DB35F3" w14:textId="344CC891" w:rsidR="00477C63" w:rsidRPr="003950D3" w:rsidRDefault="00477C63" w:rsidP="003678CF">
            <w:pPr>
              <w:jc w:val="right"/>
              <w:rPr>
                <w:rStyle w:val="normaltextrun1"/>
                <w:rFonts w:ascii="Untitled Sans" w:hAnsi="Untitled Sans" w:cs="Arial"/>
                <w:b/>
                <w:color w:val="000000"/>
                <w:sz w:val="21"/>
                <w:szCs w:val="21"/>
              </w:rPr>
            </w:pPr>
            <w:r w:rsidRPr="003950D3">
              <w:rPr>
                <w:rStyle w:val="normaltextrun1"/>
                <w:rFonts w:ascii="Untitled Sans" w:hAnsi="Untitled Sans" w:cs="Arial"/>
                <w:b/>
                <w:color w:val="000000" w:themeColor="text1"/>
                <w:sz w:val="21"/>
                <w:szCs w:val="21"/>
              </w:rPr>
              <w:t>CRA Registration Number</w:t>
            </w:r>
            <w:r w:rsidR="00C61285">
              <w:rPr>
                <w:rStyle w:val="normaltextrun1"/>
                <w:rFonts w:ascii="Untitled Sans" w:hAnsi="Untitled Sans" w:cs="Arial"/>
                <w:b/>
                <w:color w:val="000000" w:themeColor="text1"/>
                <w:sz w:val="21"/>
                <w:szCs w:val="21"/>
              </w:rPr>
              <w:t>*</w:t>
            </w:r>
            <w:r w:rsidRPr="003950D3">
              <w:rPr>
                <w:rStyle w:val="normaltextrun1"/>
                <w:rFonts w:ascii="Untitled Sans" w:hAnsi="Untitled Sans" w:cs="Arial"/>
                <w:b/>
                <w:color w:val="000000" w:themeColor="text1"/>
                <w:sz w:val="21"/>
                <w:szCs w:val="21"/>
              </w:rPr>
              <w:t>:</w:t>
            </w:r>
          </w:p>
          <w:p w14:paraId="3CE6671E" w14:textId="4305C9FC" w:rsidR="00477C63" w:rsidRPr="00AA094C" w:rsidRDefault="00477C63" w:rsidP="003678CF">
            <w:pPr>
              <w:jc w:val="right"/>
              <w:rPr>
                <w:rStyle w:val="normaltextrun1"/>
                <w:rFonts w:ascii="Untitled Sans" w:hAnsi="Untitled Sans" w:cs="Arial"/>
                <w:bCs/>
                <w:color w:val="000000"/>
                <w:sz w:val="20"/>
                <w:szCs w:val="20"/>
              </w:rPr>
            </w:pPr>
            <w:r w:rsidRPr="00AA094C">
              <w:rPr>
                <w:rStyle w:val="normaltextrun1"/>
                <w:rFonts w:ascii="Untitled Sans" w:hAnsi="Untitled Sans" w:cs="Arial"/>
                <w:color w:val="000000" w:themeColor="text1"/>
                <w:sz w:val="20"/>
                <w:szCs w:val="20"/>
              </w:rPr>
              <w:t>(if applicable)</w:t>
            </w:r>
          </w:p>
        </w:tc>
        <w:sdt>
          <w:sdtPr>
            <w:rPr>
              <w:rStyle w:val="normaltextrun1"/>
              <w:rFonts w:ascii="Arial" w:hAnsi="Arial" w:cs="Arial"/>
              <w:color w:val="000000"/>
            </w:rPr>
            <w:id w:val="-209342818"/>
            <w:placeholder>
              <w:docPart w:val="F50715C267F74A9DA68EC5CA1D55FBEF"/>
            </w:placeholder>
            <w:showingPlcHdr/>
          </w:sdtPr>
          <w:sdtEndPr>
            <w:rPr>
              <w:rStyle w:val="normaltextrun1"/>
              <w:color w:val="000000" w:themeColor="text1"/>
            </w:rPr>
          </w:sdtEndPr>
          <w:sdtContent>
            <w:tc>
              <w:tcPr>
                <w:tcW w:w="5494" w:type="dxa"/>
                <w:tcBorders>
                  <w:top w:val="single" w:sz="8" w:space="0" w:color="auto"/>
                  <w:bottom w:val="single" w:sz="8" w:space="0" w:color="auto"/>
                </w:tcBorders>
                <w:vAlign w:val="center"/>
              </w:tcPr>
              <w:p w14:paraId="6E0EB978" w14:textId="2E79E517" w:rsidR="00477C63" w:rsidRPr="0052310F" w:rsidRDefault="00477C63" w:rsidP="00A805EB">
                <w:pPr>
                  <w:spacing w:before="100" w:beforeAutospacing="1" w:after="100" w:afterAutospacing="1"/>
                  <w:rPr>
                    <w:rStyle w:val="normaltextrun1"/>
                    <w:rFonts w:ascii="Arial" w:hAnsi="Arial" w:cs="Arial"/>
                    <w:color w:val="000000"/>
                  </w:rPr>
                </w:pPr>
                <w:r w:rsidRPr="0052310F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5A012C" w:rsidRPr="00AA094C" w14:paraId="7408AE2B" w14:textId="77777777">
        <w:trPr>
          <w:trHeight w:val="576"/>
        </w:trPr>
        <w:tc>
          <w:tcPr>
            <w:tcW w:w="9274" w:type="dxa"/>
            <w:gridSpan w:val="2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vAlign w:val="center"/>
          </w:tcPr>
          <w:p w14:paraId="67243B6D" w14:textId="44FA65C8" w:rsidR="005A012C" w:rsidRPr="00837A94" w:rsidRDefault="005A012C" w:rsidP="00A805EB">
            <w:pPr>
              <w:spacing w:before="100" w:beforeAutospacing="1" w:after="100" w:afterAutospacing="1"/>
              <w:rPr>
                <w:rStyle w:val="normaltextrun1"/>
                <w:rFonts w:ascii="Untitled Sans" w:hAnsi="Untitled Sans" w:cs="Arial"/>
                <w:color w:val="000000"/>
                <w:sz w:val="18"/>
                <w:szCs w:val="18"/>
              </w:rPr>
            </w:pPr>
            <w:r w:rsidRPr="00837A94">
              <w:rPr>
                <w:rFonts w:ascii="Untitled Sans" w:hAnsi="Untitled Sans" w:cs="Arial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*Applicants </w:t>
            </w:r>
            <w:r w:rsidR="002B10A3" w:rsidRPr="00837A94">
              <w:rPr>
                <w:rFonts w:ascii="Untitled Sans" w:hAnsi="Untitled Sans" w:cs="Arial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without</w:t>
            </w:r>
            <w:r w:rsidRPr="00837A94">
              <w:rPr>
                <w:rFonts w:ascii="Untitled Sans" w:hAnsi="Untitled Sans" w:cs="Arial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a CRA </w:t>
            </w:r>
            <w:r w:rsidR="00837A94" w:rsidRPr="00837A94">
              <w:rPr>
                <w:rFonts w:ascii="Untitled Sans" w:hAnsi="Untitled Sans" w:cs="Arial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Registration N</w:t>
            </w:r>
            <w:r w:rsidRPr="00837A94">
              <w:rPr>
                <w:rFonts w:ascii="Untitled Sans" w:hAnsi="Untitled Sans" w:cs="Arial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umber are asked to contact </w:t>
            </w:r>
            <w:hyperlink r:id="rId15" w:history="1">
              <w:r w:rsidRPr="00837A94">
                <w:rPr>
                  <w:rStyle w:val="Hyperlink"/>
                  <w:rFonts w:ascii="Untitled Sans" w:hAnsi="Untitled Sans" w:cs="Arial"/>
                  <w:color w:val="567FC5" w:themeColor="accent4" w:themeTint="99"/>
                  <w:sz w:val="18"/>
                  <w:szCs w:val="18"/>
                  <w14:textOutline w14:w="9525" w14:cap="rnd" w14:cmpd="sng" w14:algn="ctr">
                    <w14:noFill/>
                    <w14:prstDash w14:val="solid"/>
                    <w14:bevel/>
                  </w14:textOutline>
                </w:rPr>
                <w:t>conservation@westonfoundation.ca</w:t>
              </w:r>
            </w:hyperlink>
            <w:r w:rsidRPr="00837A94">
              <w:rPr>
                <w:rFonts w:ascii="Untitled Sans" w:hAnsi="Untitled Sans" w:cs="Arial"/>
                <w:color w:val="567FC5" w:themeColor="accent4" w:themeTint="99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A95CBE" w:rsidRPr="00837A94">
              <w:rPr>
                <w:rFonts w:ascii="Untitled Sans" w:hAnsi="Untitled Sans" w:cs="Arial"/>
                <w:b/>
                <w:bCs/>
                <w:sz w:val="18"/>
                <w:szCs w:val="18"/>
                <w:u w:val="single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PRIOR to</w:t>
            </w:r>
            <w:r w:rsidR="00A95CBE" w:rsidRPr="00837A94">
              <w:rPr>
                <w:rFonts w:ascii="Untitled Sans" w:hAnsi="Untitled Sans" w:cs="Arial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837A94">
              <w:rPr>
                <w:rFonts w:ascii="Untitled Sans" w:hAnsi="Untitled Sans" w:cs="Arial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completing the LOI.</w:t>
            </w:r>
          </w:p>
        </w:tc>
      </w:tr>
      <w:tr w:rsidR="00477C63" w:rsidRPr="00AA094C" w14:paraId="5B764F56" w14:textId="77777777" w:rsidTr="005A012C">
        <w:trPr>
          <w:trHeight w:val="576"/>
        </w:trPr>
        <w:tc>
          <w:tcPr>
            <w:tcW w:w="3780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vAlign w:val="center"/>
          </w:tcPr>
          <w:p w14:paraId="5D431A52" w14:textId="7808AB9E" w:rsidR="00477C63" w:rsidRPr="00AA094C" w:rsidRDefault="00477C63" w:rsidP="003678CF">
            <w:pPr>
              <w:jc w:val="right"/>
              <w:rPr>
                <w:rStyle w:val="normaltextrun1"/>
                <w:rFonts w:ascii="Untitled Sans" w:hAnsi="Untitled Sans" w:cs="Arial"/>
                <w:b/>
                <w:color w:val="000000"/>
                <w:sz w:val="20"/>
                <w:szCs w:val="20"/>
              </w:rPr>
            </w:pPr>
            <w:r w:rsidRPr="00306FB7">
              <w:rPr>
                <w:rStyle w:val="normaltextrun1"/>
                <w:rFonts w:ascii="Untitled Sans" w:hAnsi="Untitled Sans" w:cs="Arial"/>
                <w:b/>
                <w:color w:val="000000"/>
                <w:sz w:val="21"/>
                <w:szCs w:val="21"/>
              </w:rPr>
              <w:lastRenderedPageBreak/>
              <w:t>Project Title</w:t>
            </w:r>
            <w:r w:rsidRPr="00AA094C">
              <w:rPr>
                <w:rStyle w:val="normaltextrun1"/>
                <w:rFonts w:ascii="Untitled Sans" w:hAnsi="Untitled Sans" w:cs="Arial"/>
                <w:b/>
                <w:color w:val="000000"/>
                <w:sz w:val="20"/>
                <w:szCs w:val="20"/>
              </w:rPr>
              <w:t>:</w:t>
            </w:r>
          </w:p>
        </w:tc>
        <w:sdt>
          <w:sdtPr>
            <w:rPr>
              <w:rStyle w:val="normaltextrun1"/>
              <w:rFonts w:ascii="Arial" w:hAnsi="Arial" w:cs="Arial"/>
              <w:color w:val="000000"/>
            </w:rPr>
            <w:id w:val="-409159851"/>
            <w:placeholder>
              <w:docPart w:val="F50715C267F74A9DA68EC5CA1D55FBEF"/>
            </w:placeholder>
            <w:showingPlcHdr/>
          </w:sdtPr>
          <w:sdtEndPr>
            <w:rPr>
              <w:rStyle w:val="normaltextrun1"/>
              <w:color w:val="000000" w:themeColor="text1"/>
            </w:rPr>
          </w:sdtEndPr>
          <w:sdtContent>
            <w:tc>
              <w:tcPr>
                <w:tcW w:w="5494" w:type="dxa"/>
                <w:tcBorders>
                  <w:top w:val="single" w:sz="8" w:space="0" w:color="auto"/>
                  <w:bottom w:val="single" w:sz="8" w:space="0" w:color="auto"/>
                </w:tcBorders>
                <w:vAlign w:val="center"/>
              </w:tcPr>
              <w:p w14:paraId="7255AA61" w14:textId="496D591E" w:rsidR="00477C63" w:rsidRPr="0052310F" w:rsidRDefault="00477C63" w:rsidP="00A805EB">
                <w:pPr>
                  <w:spacing w:before="100" w:beforeAutospacing="1" w:after="100" w:afterAutospacing="1"/>
                  <w:rPr>
                    <w:rStyle w:val="normaltextrun1"/>
                    <w:rFonts w:ascii="Arial" w:hAnsi="Arial" w:cs="Arial"/>
                    <w:color w:val="000000"/>
                  </w:rPr>
                </w:pPr>
                <w:r w:rsidRPr="0052310F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672007" w:rsidRPr="00AA094C" w14:paraId="59A0D731" w14:textId="77777777" w:rsidTr="005A012C">
        <w:trPr>
          <w:trHeight w:val="576"/>
        </w:trPr>
        <w:tc>
          <w:tcPr>
            <w:tcW w:w="3780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vAlign w:val="center"/>
          </w:tcPr>
          <w:p w14:paraId="08362910" w14:textId="254AA6FD" w:rsidR="00672007" w:rsidRDefault="00560F65" w:rsidP="003678CF">
            <w:pPr>
              <w:jc w:val="right"/>
              <w:rPr>
                <w:rStyle w:val="normaltextrun1"/>
                <w:rFonts w:ascii="Untitled Sans" w:hAnsi="Untitled Sans" w:cs="Arial"/>
                <w:b/>
                <w:color w:val="000000"/>
                <w:sz w:val="21"/>
                <w:szCs w:val="21"/>
              </w:rPr>
            </w:pPr>
            <w:r>
              <w:rPr>
                <w:rStyle w:val="normaltextrun1"/>
                <w:rFonts w:ascii="Untitled Sans" w:hAnsi="Untitled Sans" w:cs="Arial"/>
                <w:b/>
                <w:color w:val="000000"/>
                <w:sz w:val="21"/>
                <w:szCs w:val="21"/>
              </w:rPr>
              <w:t xml:space="preserve">Geographic </w:t>
            </w:r>
            <w:r w:rsidR="00E21A28">
              <w:rPr>
                <w:rStyle w:val="normaltextrun1"/>
                <w:rFonts w:ascii="Untitled Sans" w:hAnsi="Untitled Sans" w:cs="Arial"/>
                <w:b/>
                <w:color w:val="000000"/>
                <w:sz w:val="21"/>
                <w:szCs w:val="21"/>
              </w:rPr>
              <w:t>s</w:t>
            </w:r>
            <w:r>
              <w:rPr>
                <w:rStyle w:val="normaltextrun1"/>
                <w:rFonts w:ascii="Untitled Sans" w:hAnsi="Untitled Sans" w:cs="Arial"/>
                <w:b/>
                <w:color w:val="000000"/>
                <w:sz w:val="21"/>
                <w:szCs w:val="21"/>
              </w:rPr>
              <w:t>cope</w:t>
            </w:r>
            <w:r w:rsidR="00C23A77">
              <w:rPr>
                <w:rStyle w:val="normaltextrun1"/>
                <w:rFonts w:ascii="Untitled Sans" w:hAnsi="Untitled Sans" w:cs="Arial"/>
                <w:b/>
                <w:color w:val="000000"/>
                <w:sz w:val="21"/>
                <w:szCs w:val="21"/>
              </w:rPr>
              <w:t xml:space="preserve"> of </w:t>
            </w:r>
            <w:r w:rsidR="00E21A28">
              <w:rPr>
                <w:rStyle w:val="normaltextrun1"/>
                <w:rFonts w:ascii="Untitled Sans" w:hAnsi="Untitled Sans" w:cs="Arial"/>
                <w:b/>
                <w:color w:val="000000"/>
                <w:sz w:val="21"/>
                <w:szCs w:val="21"/>
              </w:rPr>
              <w:t>p</w:t>
            </w:r>
            <w:r w:rsidR="00C23A77">
              <w:rPr>
                <w:rStyle w:val="normaltextrun1"/>
                <w:rFonts w:ascii="Untitled Sans" w:hAnsi="Untitled Sans" w:cs="Arial"/>
                <w:b/>
                <w:color w:val="000000"/>
                <w:sz w:val="21"/>
                <w:szCs w:val="21"/>
              </w:rPr>
              <w:t>roject</w:t>
            </w:r>
            <w:r>
              <w:rPr>
                <w:rStyle w:val="normaltextrun1"/>
                <w:rFonts w:ascii="Untitled Sans" w:hAnsi="Untitled Sans" w:cs="Arial"/>
                <w:b/>
                <w:color w:val="000000"/>
                <w:sz w:val="21"/>
                <w:szCs w:val="21"/>
              </w:rPr>
              <w:t>:</w:t>
            </w:r>
          </w:p>
          <w:p w14:paraId="004B35BD" w14:textId="1AFF89BE" w:rsidR="000765D3" w:rsidRPr="000765D3" w:rsidRDefault="00C23A77" w:rsidP="003678CF">
            <w:pPr>
              <w:jc w:val="right"/>
              <w:rPr>
                <w:rStyle w:val="normaltextrun1"/>
                <w:rFonts w:ascii="Untitled Sans" w:hAnsi="Untitled Sans" w:cs="Arial"/>
                <w:bCs/>
                <w:color w:val="000000"/>
                <w:sz w:val="20"/>
                <w:szCs w:val="20"/>
              </w:rPr>
            </w:pPr>
            <w:r w:rsidRPr="00C032FE">
              <w:rPr>
                <w:rStyle w:val="normaltextrun1"/>
                <w:rFonts w:ascii="Untitled Sans" w:hAnsi="Untitled Sans" w:cs="Arial"/>
                <w:bCs/>
                <w:color w:val="000000"/>
                <w:sz w:val="20"/>
                <w:szCs w:val="20"/>
              </w:rPr>
              <w:t>(Province(s))</w:t>
            </w:r>
            <w:r w:rsidRPr="0059693F">
              <w:rPr>
                <w:rStyle w:val="normaltextrun1"/>
                <w:rFonts w:ascii="Untitled Sans" w:hAnsi="Untitled Sans" w:cs="Arial"/>
                <w:b/>
                <w:color w:val="000000"/>
                <w:sz w:val="21"/>
                <w:szCs w:val="21"/>
              </w:rPr>
              <w:t>:</w:t>
            </w:r>
          </w:p>
        </w:tc>
        <w:sdt>
          <w:sdtPr>
            <w:rPr>
              <w:rStyle w:val="normaltextrun1"/>
              <w:rFonts w:ascii="Arial" w:hAnsi="Arial" w:cs="Arial"/>
              <w:color w:val="000000"/>
            </w:rPr>
            <w:id w:val="334036795"/>
            <w:placeholder>
              <w:docPart w:val="018F0D7CED894676A931209B17B4887A"/>
            </w:placeholder>
            <w:showingPlcHdr/>
          </w:sdtPr>
          <w:sdtEndPr>
            <w:rPr>
              <w:rStyle w:val="normaltextrun1"/>
              <w:color w:val="000000" w:themeColor="text1"/>
            </w:rPr>
          </w:sdtEndPr>
          <w:sdtContent>
            <w:tc>
              <w:tcPr>
                <w:tcW w:w="5494" w:type="dxa"/>
                <w:tcBorders>
                  <w:top w:val="single" w:sz="8" w:space="0" w:color="auto"/>
                  <w:bottom w:val="single" w:sz="8" w:space="0" w:color="auto"/>
                </w:tcBorders>
                <w:vAlign w:val="center"/>
              </w:tcPr>
              <w:p w14:paraId="60593706" w14:textId="6BF0B00E" w:rsidR="00672007" w:rsidRDefault="00A16E8C" w:rsidP="00A805EB">
                <w:pPr>
                  <w:spacing w:before="100" w:beforeAutospacing="1" w:after="100" w:afterAutospacing="1"/>
                  <w:rPr>
                    <w:rStyle w:val="normaltextrun1"/>
                    <w:rFonts w:ascii="Arial" w:hAnsi="Arial" w:cs="Arial"/>
                    <w:color w:val="000000"/>
                  </w:rPr>
                </w:pPr>
                <w:r w:rsidRPr="0052310F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06381D" w:rsidRPr="00AA094C" w14:paraId="395FAE2C" w14:textId="77777777" w:rsidTr="005A012C">
        <w:trPr>
          <w:trHeight w:val="576"/>
        </w:trPr>
        <w:tc>
          <w:tcPr>
            <w:tcW w:w="3780" w:type="dxa"/>
            <w:tcBorders>
              <w:top w:val="single" w:sz="8" w:space="0" w:color="FFFFFF" w:themeColor="background1"/>
              <w:bottom w:val="single" w:sz="4" w:space="0" w:color="FFFFFF" w:themeColor="background1"/>
            </w:tcBorders>
            <w:vAlign w:val="center"/>
          </w:tcPr>
          <w:p w14:paraId="0C656FD8" w14:textId="77777777" w:rsidR="0006381D" w:rsidRPr="004C7A5B" w:rsidRDefault="0006381D" w:rsidP="003678CF">
            <w:pPr>
              <w:jc w:val="right"/>
              <w:rPr>
                <w:rStyle w:val="normaltextrun1"/>
                <w:rFonts w:ascii="Untitled Sans" w:hAnsi="Untitled Sans" w:cs="Arial"/>
                <w:b/>
                <w:color w:val="000000"/>
                <w:sz w:val="21"/>
                <w:szCs w:val="21"/>
              </w:rPr>
            </w:pPr>
            <w:r w:rsidRPr="004C7A5B">
              <w:rPr>
                <w:rStyle w:val="normaltextrun1"/>
                <w:rFonts w:ascii="Untitled Sans" w:hAnsi="Untitled Sans" w:cs="Arial"/>
                <w:b/>
                <w:color w:val="000000"/>
                <w:sz w:val="21"/>
                <w:szCs w:val="21"/>
              </w:rPr>
              <w:t>Project Duration:</w:t>
            </w:r>
          </w:p>
          <w:p w14:paraId="14904CB3" w14:textId="05A130CA" w:rsidR="0006381D" w:rsidRPr="0006381D" w:rsidRDefault="0006381D" w:rsidP="003678CF">
            <w:pPr>
              <w:jc w:val="right"/>
              <w:rPr>
                <w:rStyle w:val="normaltextrun1"/>
                <w:rFonts w:ascii="Untitled Sans" w:hAnsi="Untitled Sans" w:cs="Arial"/>
                <w:bCs/>
                <w:color w:val="000000"/>
                <w:sz w:val="20"/>
                <w:szCs w:val="20"/>
              </w:rPr>
            </w:pPr>
            <w:r w:rsidRPr="004C7A5B">
              <w:rPr>
                <w:rStyle w:val="normaltextrun1"/>
                <w:rFonts w:ascii="Untitled Sans" w:hAnsi="Untitled Sans" w:cs="Arial"/>
                <w:bCs/>
                <w:color w:val="000000"/>
                <w:sz w:val="20"/>
                <w:szCs w:val="20"/>
              </w:rPr>
              <w:t xml:space="preserve">(in </w:t>
            </w:r>
            <w:r w:rsidR="004C7A5B" w:rsidRPr="004C7A5B">
              <w:rPr>
                <w:rStyle w:val="normaltextrun1"/>
                <w:rFonts w:ascii="Untitled Sans" w:hAnsi="Untitled Sans" w:cs="Arial"/>
                <w:bCs/>
                <w:color w:val="000000"/>
                <w:sz w:val="20"/>
                <w:szCs w:val="20"/>
              </w:rPr>
              <w:t>y</w:t>
            </w:r>
            <w:r w:rsidR="004C7A5B" w:rsidRPr="004C7A5B">
              <w:rPr>
                <w:rStyle w:val="normaltextrun1"/>
                <w:rFonts w:ascii="Untitled Sans" w:hAnsi="Untitled Sans"/>
                <w:bCs/>
                <w:color w:val="000000"/>
                <w:sz w:val="20"/>
                <w:szCs w:val="20"/>
              </w:rPr>
              <w:t>ears</w:t>
            </w:r>
            <w:r w:rsidRPr="004C7A5B">
              <w:rPr>
                <w:rStyle w:val="normaltextrun1"/>
                <w:rFonts w:ascii="Untitled Sans" w:hAnsi="Untitled Sans" w:cs="Arial"/>
                <w:bCs/>
                <w:color w:val="000000"/>
                <w:sz w:val="20"/>
                <w:szCs w:val="20"/>
              </w:rPr>
              <w:t>)</w:t>
            </w:r>
          </w:p>
        </w:tc>
        <w:sdt>
          <w:sdtPr>
            <w:rPr>
              <w:rStyle w:val="normaltextrun1"/>
              <w:rFonts w:ascii="Arial" w:hAnsi="Arial" w:cs="Arial"/>
              <w:color w:val="000000"/>
            </w:rPr>
            <w:id w:val="-2119824390"/>
            <w:placeholder>
              <w:docPart w:val="1B9973A71D1E454FB26D59A0A9FA2B3F"/>
            </w:placeholder>
          </w:sdtPr>
          <w:sdtEndPr>
            <w:rPr>
              <w:rStyle w:val="normaltextrun1"/>
              <w:color w:val="000000" w:themeColor="text1"/>
            </w:rPr>
          </w:sdtEndPr>
          <w:sdtContent>
            <w:tc>
              <w:tcPr>
                <w:tcW w:w="5494" w:type="dxa"/>
                <w:tcBorders>
                  <w:top w:val="single" w:sz="8" w:space="0" w:color="auto"/>
                  <w:bottom w:val="single" w:sz="4" w:space="0" w:color="auto"/>
                </w:tcBorders>
                <w:vAlign w:val="center"/>
              </w:tcPr>
              <w:p w14:paraId="7EDB2D24" w14:textId="599AF195" w:rsidR="0006381D" w:rsidRDefault="0006381D" w:rsidP="00A805EB">
                <w:pPr>
                  <w:spacing w:before="100" w:beforeAutospacing="1" w:after="100" w:afterAutospacing="1"/>
                  <w:rPr>
                    <w:rStyle w:val="normaltextrun1"/>
                    <w:rFonts w:ascii="Arial" w:hAnsi="Arial" w:cs="Arial"/>
                    <w:color w:val="000000"/>
                  </w:rPr>
                </w:pPr>
                <w:r w:rsidRPr="0052310F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477C63" w:rsidRPr="00AA094C" w14:paraId="349275D0" w14:textId="77777777" w:rsidTr="005A012C">
        <w:trPr>
          <w:trHeight w:val="576"/>
        </w:trPr>
        <w:tc>
          <w:tcPr>
            <w:tcW w:w="3780" w:type="dxa"/>
            <w:tcBorders>
              <w:top w:val="single" w:sz="8" w:space="0" w:color="FFFFFF" w:themeColor="background1"/>
              <w:bottom w:val="single" w:sz="4" w:space="0" w:color="FFFFFF" w:themeColor="background1"/>
            </w:tcBorders>
            <w:vAlign w:val="center"/>
          </w:tcPr>
          <w:p w14:paraId="4E37DD84" w14:textId="77777777" w:rsidR="00477C63" w:rsidRDefault="00477C63" w:rsidP="003678CF">
            <w:pPr>
              <w:jc w:val="right"/>
              <w:rPr>
                <w:rStyle w:val="normaltextrun1"/>
                <w:rFonts w:ascii="Untitled Sans" w:hAnsi="Untitled Sans" w:cs="Arial"/>
                <w:b/>
                <w:color w:val="000000"/>
                <w:sz w:val="21"/>
                <w:szCs w:val="21"/>
              </w:rPr>
            </w:pPr>
            <w:r w:rsidRPr="003950D3">
              <w:rPr>
                <w:rStyle w:val="normaltextrun1"/>
                <w:rFonts w:ascii="Untitled Sans" w:hAnsi="Untitled Sans" w:cs="Arial"/>
                <w:b/>
                <w:color w:val="000000"/>
                <w:sz w:val="21"/>
                <w:szCs w:val="21"/>
              </w:rPr>
              <w:t>Total Funding Request</w:t>
            </w:r>
            <w:r w:rsidR="0006381D" w:rsidRPr="003950D3">
              <w:rPr>
                <w:rStyle w:val="normaltextrun1"/>
                <w:rFonts w:ascii="Untitled Sans" w:hAnsi="Untitled Sans" w:cs="Arial"/>
                <w:b/>
                <w:color w:val="000000"/>
                <w:sz w:val="21"/>
                <w:szCs w:val="21"/>
              </w:rPr>
              <w:t>:</w:t>
            </w:r>
          </w:p>
          <w:p w14:paraId="61199E51" w14:textId="63A925E0" w:rsidR="005A012C" w:rsidRPr="005A012C" w:rsidRDefault="005A012C" w:rsidP="003678CF">
            <w:pPr>
              <w:jc w:val="right"/>
              <w:rPr>
                <w:rStyle w:val="normaltextrun1"/>
                <w:rFonts w:ascii="Untitled Sans" w:hAnsi="Untitled Sans" w:cs="Arial"/>
                <w:b/>
                <w:color w:val="000000"/>
                <w:sz w:val="21"/>
                <w:szCs w:val="21"/>
              </w:rPr>
            </w:pPr>
            <w:r w:rsidRPr="005A012C">
              <w:rPr>
                <w:rStyle w:val="normaltextrun1"/>
                <w:rFonts w:ascii="Untitled Sans" w:hAnsi="Untitled Sans" w:cs="Arial"/>
                <w:bCs/>
                <w:color w:val="000000"/>
                <w:sz w:val="20"/>
                <w:szCs w:val="20"/>
              </w:rPr>
              <w:t>(in C</w:t>
            </w:r>
            <w:r w:rsidRPr="005A012C">
              <w:rPr>
                <w:rStyle w:val="normaltextrun1"/>
                <w:rFonts w:ascii="Untitled Sans" w:hAnsi="Untitled Sans"/>
                <w:bCs/>
                <w:color w:val="000000"/>
                <w:sz w:val="20"/>
                <w:szCs w:val="20"/>
              </w:rPr>
              <w:t>anadian dollars</w:t>
            </w:r>
            <w:r w:rsidRPr="005A012C">
              <w:rPr>
                <w:rStyle w:val="normaltextrun1"/>
                <w:rFonts w:ascii="Untitled Sans" w:hAnsi="Untitled Sans" w:cs="Arial"/>
                <w:bCs/>
                <w:color w:val="000000"/>
                <w:sz w:val="20"/>
                <w:szCs w:val="20"/>
              </w:rPr>
              <w:t>)</w:t>
            </w:r>
          </w:p>
        </w:tc>
        <w:sdt>
          <w:sdtPr>
            <w:rPr>
              <w:rStyle w:val="normaltextrun1"/>
              <w:rFonts w:ascii="Arial" w:hAnsi="Arial" w:cs="Arial"/>
              <w:color w:val="000000"/>
            </w:rPr>
            <w:id w:val="78879431"/>
            <w:placeholder>
              <w:docPart w:val="E844E67C6FDE42D993982548C4BD5D66"/>
            </w:placeholder>
          </w:sdtPr>
          <w:sdtEndPr>
            <w:rPr>
              <w:rStyle w:val="normaltextrun1"/>
              <w:color w:val="000000" w:themeColor="text1"/>
            </w:rPr>
          </w:sdtEndPr>
          <w:sdtContent>
            <w:tc>
              <w:tcPr>
                <w:tcW w:w="5494" w:type="dxa"/>
                <w:tcBorders>
                  <w:top w:val="single" w:sz="8" w:space="0" w:color="auto"/>
                  <w:bottom w:val="single" w:sz="4" w:space="0" w:color="auto"/>
                </w:tcBorders>
                <w:vAlign w:val="center"/>
              </w:tcPr>
              <w:p w14:paraId="2EDB77DF" w14:textId="1596DD00" w:rsidR="00477C63" w:rsidRPr="0052310F" w:rsidRDefault="00477C63" w:rsidP="00A805EB">
                <w:pPr>
                  <w:spacing w:before="100" w:beforeAutospacing="1" w:after="100" w:afterAutospacing="1"/>
                  <w:rPr>
                    <w:rStyle w:val="normaltextrun1"/>
                    <w:rFonts w:ascii="Arial" w:hAnsi="Arial" w:cs="Arial"/>
                    <w:color w:val="000000"/>
                  </w:rPr>
                </w:pPr>
                <w:r w:rsidRPr="0052310F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</w:tbl>
    <w:p w14:paraId="658E8CF4" w14:textId="77777777" w:rsidR="00AA094C" w:rsidRDefault="00AA094C" w:rsidP="00AB1598">
      <w:pPr>
        <w:pStyle w:val="NoSpacing"/>
      </w:pPr>
    </w:p>
    <w:tbl>
      <w:tblPr>
        <w:tblStyle w:val="TableGrid"/>
        <w:tblW w:w="0" w:type="auto"/>
        <w:jc w:val="center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ook w:val="04A0" w:firstRow="1" w:lastRow="0" w:firstColumn="1" w:lastColumn="0" w:noHBand="0" w:noVBand="1"/>
      </w:tblPr>
      <w:tblGrid>
        <w:gridCol w:w="3420"/>
        <w:gridCol w:w="5040"/>
      </w:tblGrid>
      <w:tr w:rsidR="006E5031" w:rsidRPr="00AA094C" w14:paraId="7C0DDCE5" w14:textId="77777777" w:rsidTr="006E5031">
        <w:trPr>
          <w:trHeight w:val="322"/>
          <w:jc w:val="center"/>
        </w:trPr>
        <w:tc>
          <w:tcPr>
            <w:tcW w:w="8460" w:type="dxa"/>
            <w:gridSpan w:val="2"/>
            <w:tcBorders>
              <w:top w:val="single" w:sz="8" w:space="0" w:color="F2F2F2" w:themeColor="background1" w:themeShade="F2"/>
              <w:left w:val="single" w:sz="8" w:space="0" w:color="F2F2F2" w:themeColor="background1" w:themeShade="F2"/>
              <w:bottom w:val="single" w:sz="8" w:space="0" w:color="F2F2F2" w:themeColor="background1" w:themeShade="F2"/>
              <w:right w:val="single" w:sz="8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14:paraId="3FE62B09" w14:textId="77777777" w:rsidR="006E5031" w:rsidRPr="00AA094C" w:rsidRDefault="006E5031">
            <w:pPr>
              <w:spacing w:before="100" w:beforeAutospacing="1" w:after="100" w:afterAutospacing="1"/>
              <w:rPr>
                <w:rStyle w:val="normaltextrun1"/>
                <w:rFonts w:ascii="Untitled Sans" w:hAnsi="Untitled Sans" w:cs="Arial"/>
                <w:bCs/>
                <w:color w:val="000000"/>
                <w:sz w:val="20"/>
                <w:szCs w:val="20"/>
              </w:rPr>
            </w:pPr>
            <w:r w:rsidRPr="00F60DC7">
              <w:rPr>
                <w:rStyle w:val="normaltextrun1"/>
                <w:rFonts w:ascii="Untitled Sans" w:hAnsi="Untitled Sans" w:cs="Arial"/>
                <w:sz w:val="24"/>
                <w:szCs w:val="24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Contact Information:</w:t>
            </w:r>
          </w:p>
        </w:tc>
      </w:tr>
      <w:tr w:rsidR="006E5031" w:rsidRPr="0052310F" w14:paraId="669F1316" w14:textId="77777777" w:rsidTr="001B2B12">
        <w:trPr>
          <w:trHeight w:val="432"/>
          <w:jc w:val="center"/>
        </w:trPr>
        <w:tc>
          <w:tcPr>
            <w:tcW w:w="3420" w:type="dxa"/>
            <w:tcBorders>
              <w:top w:val="single" w:sz="8" w:space="0" w:color="F2F2F2" w:themeColor="background1" w:themeShade="F2"/>
              <w:left w:val="single" w:sz="8" w:space="0" w:color="F2F2F2" w:themeColor="background1" w:themeShade="F2"/>
              <w:bottom w:val="single" w:sz="8" w:space="0" w:color="F2F2F2" w:themeColor="background1" w:themeShade="F2"/>
              <w:right w:val="single" w:sz="8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14:paraId="3AE03B39" w14:textId="77777777" w:rsidR="006E5031" w:rsidRPr="006E5031" w:rsidRDefault="006E5031">
            <w:pPr>
              <w:jc w:val="right"/>
              <w:rPr>
                <w:rStyle w:val="normaltextrun1"/>
                <w:rFonts w:ascii="Untitled Sans" w:hAnsi="Untitled Sans" w:cs="Arial"/>
                <w:b/>
                <w:color w:val="000000"/>
                <w:sz w:val="21"/>
                <w:szCs w:val="21"/>
              </w:rPr>
            </w:pPr>
            <w:r w:rsidRPr="006E5031">
              <w:rPr>
                <w:rStyle w:val="normaltextrun1"/>
                <w:rFonts w:ascii="Untitled Sans" w:hAnsi="Untitled Sans" w:cs="Arial"/>
                <w:b/>
                <w:color w:val="000000"/>
                <w:sz w:val="21"/>
                <w:szCs w:val="21"/>
              </w:rPr>
              <w:t>Primary Contact Name:</w:t>
            </w:r>
          </w:p>
        </w:tc>
        <w:sdt>
          <w:sdtPr>
            <w:rPr>
              <w:rStyle w:val="normaltextrun1"/>
              <w:rFonts w:ascii="Arial" w:hAnsi="Arial" w:cs="Arial"/>
              <w:color w:val="000000"/>
            </w:rPr>
            <w:id w:val="-1232546198"/>
            <w:placeholder>
              <w:docPart w:val="59E03FACD2864AC7B75CD6219622B9CD"/>
            </w:placeholder>
            <w:showingPlcHdr/>
          </w:sdtPr>
          <w:sdtEndPr>
            <w:rPr>
              <w:rStyle w:val="normaltextrun1"/>
              <w:color w:val="000000" w:themeColor="text1"/>
            </w:rPr>
          </w:sdtEndPr>
          <w:sdtContent>
            <w:tc>
              <w:tcPr>
                <w:tcW w:w="5040" w:type="dxa"/>
                <w:tcBorders>
                  <w:top w:val="single" w:sz="8" w:space="0" w:color="F2F2F2" w:themeColor="background1" w:themeShade="F2"/>
                  <w:left w:val="single" w:sz="8" w:space="0" w:color="F2F2F2" w:themeColor="background1" w:themeShade="F2"/>
                  <w:bottom w:val="single" w:sz="8" w:space="0" w:color="auto"/>
                </w:tcBorders>
                <w:shd w:val="clear" w:color="auto" w:fill="F2F2F2" w:themeFill="background1" w:themeFillShade="F2"/>
                <w:vAlign w:val="center"/>
              </w:tcPr>
              <w:p w14:paraId="474CC143" w14:textId="77777777" w:rsidR="006E5031" w:rsidRPr="0052310F" w:rsidRDefault="006E5031">
                <w:pPr>
                  <w:spacing w:before="100" w:beforeAutospacing="1" w:after="100" w:afterAutospacing="1"/>
                  <w:rPr>
                    <w:rStyle w:val="normaltextrun1"/>
                    <w:rFonts w:ascii="Arial" w:hAnsi="Arial" w:cs="Arial"/>
                    <w:color w:val="000000"/>
                  </w:rPr>
                </w:pPr>
                <w:r w:rsidRPr="0052310F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6E5031" w:rsidRPr="0052310F" w14:paraId="455D11F6" w14:textId="77777777" w:rsidTr="001B2B12">
        <w:trPr>
          <w:trHeight w:val="432"/>
          <w:jc w:val="center"/>
        </w:trPr>
        <w:tc>
          <w:tcPr>
            <w:tcW w:w="3420" w:type="dxa"/>
            <w:tcBorders>
              <w:top w:val="single" w:sz="8" w:space="0" w:color="F2F2F2" w:themeColor="background1" w:themeShade="F2"/>
              <w:left w:val="single" w:sz="8" w:space="0" w:color="F2F2F2" w:themeColor="background1" w:themeShade="F2"/>
              <w:bottom w:val="single" w:sz="8" w:space="0" w:color="F2F2F2" w:themeColor="background1" w:themeShade="F2"/>
              <w:right w:val="single" w:sz="8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14:paraId="7FAC1478" w14:textId="77777777" w:rsidR="006E5031" w:rsidRPr="006E5031" w:rsidRDefault="006E5031">
            <w:pPr>
              <w:ind w:firstLine="330"/>
              <w:jc w:val="right"/>
              <w:rPr>
                <w:rStyle w:val="normaltextrun1"/>
                <w:rFonts w:ascii="Untitled Sans" w:hAnsi="Untitled Sans" w:cs="Arial"/>
                <w:b/>
                <w:color w:val="000000"/>
                <w:sz w:val="21"/>
                <w:szCs w:val="21"/>
              </w:rPr>
            </w:pPr>
            <w:r w:rsidRPr="006E5031">
              <w:rPr>
                <w:rStyle w:val="normaltextrun1"/>
                <w:rFonts w:ascii="Untitled Sans" w:hAnsi="Untitled Sans" w:cs="Arial"/>
                <w:b/>
                <w:color w:val="000000"/>
                <w:sz w:val="21"/>
                <w:szCs w:val="21"/>
              </w:rPr>
              <w:t>Email:</w:t>
            </w:r>
          </w:p>
        </w:tc>
        <w:sdt>
          <w:sdtPr>
            <w:rPr>
              <w:rStyle w:val="normaltextrun1"/>
              <w:rFonts w:ascii="Arial" w:hAnsi="Arial" w:cs="Arial"/>
              <w:color w:val="000000"/>
            </w:rPr>
            <w:id w:val="-1209330747"/>
            <w:placeholder>
              <w:docPart w:val="29F2C1EABD664DD292769694855D9E39"/>
            </w:placeholder>
            <w:showingPlcHdr/>
          </w:sdtPr>
          <w:sdtEndPr>
            <w:rPr>
              <w:rStyle w:val="normaltextrun1"/>
              <w:color w:val="000000" w:themeColor="text1"/>
            </w:rPr>
          </w:sdtEndPr>
          <w:sdtContent>
            <w:tc>
              <w:tcPr>
                <w:tcW w:w="5040" w:type="dxa"/>
                <w:tcBorders>
                  <w:top w:val="single" w:sz="8" w:space="0" w:color="auto"/>
                  <w:left w:val="single" w:sz="8" w:space="0" w:color="F2F2F2" w:themeColor="background1" w:themeShade="F2"/>
                  <w:bottom w:val="single" w:sz="8" w:space="0" w:color="auto"/>
                </w:tcBorders>
                <w:shd w:val="clear" w:color="auto" w:fill="F2F2F2" w:themeFill="background1" w:themeFillShade="F2"/>
                <w:vAlign w:val="center"/>
              </w:tcPr>
              <w:p w14:paraId="079A4BDD" w14:textId="77777777" w:rsidR="006E5031" w:rsidRPr="0052310F" w:rsidRDefault="006E5031">
                <w:pPr>
                  <w:spacing w:before="100" w:beforeAutospacing="1" w:after="100" w:afterAutospacing="1"/>
                  <w:rPr>
                    <w:rStyle w:val="normaltextrun1"/>
                    <w:rFonts w:ascii="Arial" w:hAnsi="Arial" w:cs="Arial"/>
                    <w:color w:val="000000"/>
                  </w:rPr>
                </w:pPr>
                <w:r w:rsidRPr="0052310F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6E5031" w:rsidRPr="0052310F" w14:paraId="0F94EAA8" w14:textId="77777777" w:rsidTr="001B2B12">
        <w:trPr>
          <w:trHeight w:val="432"/>
          <w:jc w:val="center"/>
        </w:trPr>
        <w:tc>
          <w:tcPr>
            <w:tcW w:w="3420" w:type="dxa"/>
            <w:tcBorders>
              <w:top w:val="single" w:sz="8" w:space="0" w:color="F2F2F2" w:themeColor="background1" w:themeShade="F2"/>
              <w:left w:val="single" w:sz="8" w:space="0" w:color="F2F2F2" w:themeColor="background1" w:themeShade="F2"/>
              <w:bottom w:val="single" w:sz="8" w:space="0" w:color="F2F2F2" w:themeColor="background1" w:themeShade="F2"/>
              <w:right w:val="single" w:sz="8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14:paraId="1E86D872" w14:textId="77777777" w:rsidR="006E5031" w:rsidRPr="006E5031" w:rsidRDefault="006E5031">
            <w:pPr>
              <w:ind w:firstLine="330"/>
              <w:jc w:val="right"/>
              <w:rPr>
                <w:rStyle w:val="normaltextrun1"/>
                <w:rFonts w:ascii="Untitled Sans" w:hAnsi="Untitled Sans" w:cs="Arial"/>
                <w:b/>
                <w:color w:val="000000"/>
                <w:sz w:val="21"/>
                <w:szCs w:val="21"/>
              </w:rPr>
            </w:pPr>
            <w:r w:rsidRPr="006E5031">
              <w:rPr>
                <w:rStyle w:val="normaltextrun1"/>
                <w:rFonts w:ascii="Untitled Sans" w:hAnsi="Untitled Sans" w:cs="Arial"/>
                <w:b/>
                <w:color w:val="000000"/>
                <w:sz w:val="21"/>
                <w:szCs w:val="21"/>
              </w:rPr>
              <w:t>Phone Number:</w:t>
            </w:r>
          </w:p>
        </w:tc>
        <w:sdt>
          <w:sdtPr>
            <w:rPr>
              <w:rStyle w:val="normaltextrun1"/>
              <w:rFonts w:ascii="Arial" w:hAnsi="Arial" w:cs="Arial"/>
              <w:color w:val="000000"/>
            </w:rPr>
            <w:id w:val="1991591462"/>
            <w:placeholder>
              <w:docPart w:val="F4D9D09F36E84F229E5E11F986E2DFA2"/>
            </w:placeholder>
            <w:showingPlcHdr/>
          </w:sdtPr>
          <w:sdtEndPr>
            <w:rPr>
              <w:rStyle w:val="normaltextrun1"/>
              <w:color w:val="000000" w:themeColor="text1"/>
            </w:rPr>
          </w:sdtEndPr>
          <w:sdtContent>
            <w:tc>
              <w:tcPr>
                <w:tcW w:w="5040" w:type="dxa"/>
                <w:tcBorders>
                  <w:top w:val="single" w:sz="8" w:space="0" w:color="auto"/>
                  <w:left w:val="single" w:sz="8" w:space="0" w:color="F2F2F2" w:themeColor="background1" w:themeShade="F2"/>
                  <w:bottom w:val="single" w:sz="8" w:space="0" w:color="auto"/>
                </w:tcBorders>
                <w:shd w:val="clear" w:color="auto" w:fill="F2F2F2" w:themeFill="background1" w:themeFillShade="F2"/>
                <w:vAlign w:val="center"/>
              </w:tcPr>
              <w:p w14:paraId="362A4B3B" w14:textId="77777777" w:rsidR="006E5031" w:rsidRPr="0052310F" w:rsidRDefault="006E5031">
                <w:pPr>
                  <w:spacing w:before="100" w:beforeAutospacing="1" w:after="100" w:afterAutospacing="1"/>
                  <w:rPr>
                    <w:rStyle w:val="normaltextrun1"/>
                    <w:rFonts w:ascii="Arial" w:hAnsi="Arial" w:cs="Arial"/>
                    <w:color w:val="000000"/>
                  </w:rPr>
                </w:pPr>
                <w:r w:rsidRPr="0052310F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</w:tbl>
    <w:p w14:paraId="6C241929" w14:textId="79FE8FAF" w:rsidR="006E5031" w:rsidRPr="00D55E54" w:rsidRDefault="006E5031" w:rsidP="00B13968">
      <w:pPr>
        <w:spacing w:after="80"/>
        <w:ind w:left="210" w:right="255"/>
        <w:rPr>
          <w:rFonts w:ascii="Untitled Sans" w:hAnsi="Untitled Sans" w:cs="Arial"/>
          <w:color w:val="0070C0"/>
          <w:sz w:val="18"/>
          <w:szCs w:val="18"/>
          <w14:textOutline w14:w="9525" w14:cap="rnd" w14:cmpd="sng" w14:algn="ctr">
            <w14:noFill/>
            <w14:prstDash w14:val="solid"/>
            <w14:bevel/>
          </w14:textOutline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0"/>
      </w:tblGrid>
      <w:tr w:rsidR="009A5472" w14:paraId="434E9A11" w14:textId="77777777" w:rsidTr="00C74443">
        <w:tc>
          <w:tcPr>
            <w:tcW w:w="934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004944" w:themeFill="accent3"/>
          </w:tcPr>
          <w:p w14:paraId="03FAB06B" w14:textId="6A164456" w:rsidR="009A5472" w:rsidRPr="007E2638" w:rsidRDefault="005044D5" w:rsidP="007E2638">
            <w:pPr>
              <w:pStyle w:val="Heading1"/>
            </w:pPr>
            <w:r>
              <w:rPr>
                <w:rStyle w:val="normaltextrun1"/>
              </w:rPr>
              <w:t xml:space="preserve">Section 1: </w:t>
            </w:r>
            <w:r w:rsidR="009A5472" w:rsidRPr="007E2638">
              <w:rPr>
                <w:rStyle w:val="normaltextrun1"/>
              </w:rPr>
              <w:t>Applicant Information</w:t>
            </w:r>
          </w:p>
        </w:tc>
      </w:tr>
    </w:tbl>
    <w:p w14:paraId="5763A9F9" w14:textId="5C627F57" w:rsidR="00DC0E41" w:rsidRPr="00D44F80" w:rsidRDefault="00172385" w:rsidP="001240E9">
      <w:pPr>
        <w:pStyle w:val="ListParagraph"/>
        <w:numPr>
          <w:ilvl w:val="0"/>
          <w:numId w:val="2"/>
        </w:numPr>
        <w:spacing w:before="80" w:after="0" w:line="240" w:lineRule="auto"/>
        <w:ind w:left="360"/>
        <w:rPr>
          <w:rStyle w:val="normaltextrun1"/>
          <w:rFonts w:ascii="Untitled Sans" w:hAnsi="Untitled Sans" w:cs="Arial"/>
          <w:b/>
          <w:color w:val="000000"/>
        </w:rPr>
      </w:pPr>
      <w:r w:rsidRPr="00D44F80">
        <w:rPr>
          <w:rStyle w:val="normaltextrun1"/>
          <w:rFonts w:ascii="Untitled Sans" w:hAnsi="Untitled Sans" w:cs="Arial"/>
          <w:b/>
          <w:color w:val="000000"/>
        </w:rPr>
        <w:t>Provide</w:t>
      </w:r>
      <w:r w:rsidR="00DD7026" w:rsidRPr="00D44F80">
        <w:rPr>
          <w:rStyle w:val="normaltextrun1"/>
          <w:rFonts w:ascii="Untitled Sans" w:hAnsi="Untitled Sans" w:cs="Arial"/>
          <w:b/>
          <w:color w:val="000000"/>
        </w:rPr>
        <w:t xml:space="preserve"> a brief description of your organization, its mandate, and mission</w:t>
      </w:r>
      <w:r w:rsidR="00445B6F">
        <w:rPr>
          <w:rStyle w:val="normaltextrun1"/>
          <w:rFonts w:ascii="Untitled Sans" w:hAnsi="Untitled Sans" w:cs="Arial"/>
          <w:b/>
          <w:color w:val="000000"/>
        </w:rPr>
        <w:t xml:space="preserve"> </w:t>
      </w:r>
      <w:r w:rsidR="00445B6F" w:rsidRPr="0052310F">
        <w:rPr>
          <w:rStyle w:val="normaltextrun1"/>
          <w:rFonts w:ascii="Untitled Sans" w:hAnsi="Untitled Sans" w:cs="Arial"/>
          <w:color w:val="000000"/>
        </w:rPr>
        <w:t>(</w:t>
      </w:r>
      <w:r w:rsidR="0052310F" w:rsidRPr="0052310F">
        <w:rPr>
          <w:rStyle w:val="normaltextrun1"/>
          <w:rFonts w:ascii="Untitled Sans" w:hAnsi="Untitled Sans" w:cs="Arial"/>
          <w:bCs/>
          <w:color w:val="000000"/>
        </w:rPr>
        <w:t>recommended ~</w:t>
      </w:r>
      <w:r w:rsidR="00445B6F" w:rsidRPr="0052310F">
        <w:rPr>
          <w:rStyle w:val="normaltextrun1"/>
          <w:rFonts w:ascii="Untitled Sans" w:hAnsi="Untitled Sans" w:cs="Arial"/>
          <w:color w:val="000000"/>
        </w:rPr>
        <w:t>200 words)</w:t>
      </w:r>
      <w:r w:rsidR="00445B6F">
        <w:rPr>
          <w:rStyle w:val="normaltextrun1"/>
          <w:rFonts w:ascii="Untitled Sans" w:hAnsi="Untitled Sans" w:cs="Arial"/>
          <w:b/>
          <w:color w:val="000000"/>
        </w:rPr>
        <w:t>.</w:t>
      </w:r>
    </w:p>
    <w:p w14:paraId="5FA28578" w14:textId="4635EC62" w:rsidR="00D40BE7" w:rsidRPr="00AE73F5" w:rsidRDefault="00804F09" w:rsidP="009A7761">
      <w:pPr>
        <w:spacing w:after="120" w:line="240" w:lineRule="auto"/>
        <w:ind w:left="360"/>
        <w:rPr>
          <w:rStyle w:val="normaltextrun1"/>
          <w:rFonts w:ascii="Untitled Sans" w:hAnsi="Untitled Sans" w:cs="Arial"/>
          <w:bCs/>
          <w:color w:val="595959" w:themeColor="text1" w:themeTint="A6"/>
        </w:rPr>
      </w:pPr>
      <w:r w:rsidRPr="00AE73F5">
        <w:rPr>
          <w:rStyle w:val="normaltextrun1"/>
          <w:rFonts w:ascii="Untitled Sans" w:hAnsi="Untitled Sans" w:cs="Arial"/>
          <w:color w:val="595959" w:themeColor="text1" w:themeTint="A6"/>
          <w:sz w:val="20"/>
          <w:szCs w:val="20"/>
        </w:rPr>
        <w:t xml:space="preserve">Please </w:t>
      </w:r>
      <w:r w:rsidR="00D40BE7" w:rsidRPr="00AE73F5">
        <w:rPr>
          <w:rStyle w:val="normaltextrun1"/>
          <w:rFonts w:ascii="Untitled Sans" w:hAnsi="Untitled Sans" w:cs="Arial"/>
          <w:color w:val="595959" w:themeColor="text1" w:themeTint="A6"/>
          <w:sz w:val="20"/>
          <w:szCs w:val="20"/>
        </w:rPr>
        <w:t xml:space="preserve">demonstrate </w:t>
      </w:r>
      <w:r w:rsidR="00725617" w:rsidRPr="00AE73F5">
        <w:rPr>
          <w:rStyle w:val="normaltextrun1"/>
          <w:rFonts w:ascii="Untitled Sans" w:hAnsi="Untitled Sans" w:cs="Arial"/>
          <w:color w:val="595959" w:themeColor="text1" w:themeTint="A6"/>
          <w:sz w:val="20"/>
          <w:szCs w:val="20"/>
        </w:rPr>
        <w:t xml:space="preserve">how your organization meets the </w:t>
      </w:r>
      <w:r w:rsidR="00FD3B51" w:rsidRPr="00AE73F5">
        <w:rPr>
          <w:rStyle w:val="normaltextrun1"/>
          <w:rFonts w:ascii="Untitled Sans" w:hAnsi="Untitled Sans" w:cs="Arial"/>
          <w:color w:val="595959" w:themeColor="text1" w:themeTint="A6"/>
          <w:sz w:val="20"/>
          <w:szCs w:val="20"/>
        </w:rPr>
        <w:t>Applicant Eligibility requirements as outlined in the Program Detail</w:t>
      </w:r>
      <w:r w:rsidR="00850D9E" w:rsidRPr="00AE73F5">
        <w:rPr>
          <w:rStyle w:val="normaltextrun1"/>
          <w:rFonts w:ascii="Untitled Sans" w:hAnsi="Untitled Sans" w:cs="Arial"/>
          <w:color w:val="595959" w:themeColor="text1" w:themeTint="A6"/>
          <w:sz w:val="20"/>
          <w:szCs w:val="20"/>
        </w:rPr>
        <w:t>s</w:t>
      </w:r>
      <w:r w:rsidR="00445B6F" w:rsidRPr="00AE73F5">
        <w:rPr>
          <w:rStyle w:val="normaltextrun1"/>
          <w:rFonts w:ascii="Untitled Sans" w:hAnsi="Untitled Sans" w:cs="Arial"/>
          <w:color w:val="595959" w:themeColor="text1" w:themeTint="A6"/>
          <w:sz w:val="20"/>
          <w:szCs w:val="20"/>
        </w:rPr>
        <w:t>.</w:t>
      </w:r>
    </w:p>
    <w:sdt>
      <w:sdtPr>
        <w:rPr>
          <w:rStyle w:val="normaltextrun1"/>
          <w:rFonts w:ascii="Untitled Sans" w:hAnsi="Untitled Sans" w:cs="Arial"/>
          <w:color w:val="000000"/>
        </w:rPr>
        <w:id w:val="488291355"/>
        <w:placeholder>
          <w:docPart w:val="D7D858B2A7DB4E03A084A6AA94C907C3"/>
        </w:placeholder>
        <w:showingPlcHdr/>
      </w:sdtPr>
      <w:sdtEndPr>
        <w:rPr>
          <w:rStyle w:val="normaltextrun1"/>
          <w:rFonts w:ascii="Arial" w:hAnsi="Arial"/>
          <w:i/>
          <w:iCs/>
          <w:color w:val="000000" w:themeColor="text1"/>
        </w:rPr>
      </w:sdtEndPr>
      <w:sdtContent>
        <w:p w14:paraId="07185FA1" w14:textId="6F409241" w:rsidR="009845C6" w:rsidRPr="006174D1" w:rsidRDefault="006D2D26" w:rsidP="00A5103A">
          <w:pPr>
            <w:spacing w:before="100" w:beforeAutospacing="1" w:after="100" w:afterAutospacing="1"/>
            <w:rPr>
              <w:rStyle w:val="normaltextrun1"/>
              <w:rFonts w:ascii="Arial" w:hAnsi="Arial" w:cs="Arial"/>
              <w:i/>
              <w:color w:val="000000"/>
            </w:rPr>
          </w:pPr>
          <w:r w:rsidRPr="00451644">
            <w:rPr>
              <w:rStyle w:val="PlaceholderText"/>
            </w:rPr>
            <w:t>Click or tap here to enter text.</w:t>
          </w:r>
        </w:p>
      </w:sdtContent>
    </w:sdt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0"/>
      </w:tblGrid>
      <w:tr w:rsidR="00663472" w14:paraId="72D1FA24" w14:textId="77777777" w:rsidTr="009845C6">
        <w:tc>
          <w:tcPr>
            <w:tcW w:w="934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004944" w:themeFill="accent3"/>
          </w:tcPr>
          <w:p w14:paraId="33AF9ACA" w14:textId="0B92AC5D" w:rsidR="00663472" w:rsidRPr="007E2638" w:rsidRDefault="005044D5">
            <w:pPr>
              <w:pStyle w:val="Heading1"/>
            </w:pPr>
            <w:r>
              <w:rPr>
                <w:rStyle w:val="normaltextrun1"/>
              </w:rPr>
              <w:t xml:space="preserve">Section 2: </w:t>
            </w:r>
            <w:r w:rsidR="00663472">
              <w:rPr>
                <w:rStyle w:val="normaltextrun1"/>
              </w:rPr>
              <w:t xml:space="preserve">Project </w:t>
            </w:r>
            <w:r w:rsidR="002812B8">
              <w:rPr>
                <w:rStyle w:val="normaltextrun1"/>
              </w:rPr>
              <w:t>Design</w:t>
            </w:r>
          </w:p>
        </w:tc>
      </w:tr>
    </w:tbl>
    <w:p w14:paraId="134F2063" w14:textId="10FD4383" w:rsidR="00DD7026" w:rsidRPr="00D44F80" w:rsidRDefault="00693A83" w:rsidP="001240E9">
      <w:pPr>
        <w:pStyle w:val="ListParagraph"/>
        <w:numPr>
          <w:ilvl w:val="0"/>
          <w:numId w:val="2"/>
        </w:numPr>
        <w:tabs>
          <w:tab w:val="left" w:pos="360"/>
        </w:tabs>
        <w:spacing w:before="120" w:after="240" w:line="240" w:lineRule="auto"/>
        <w:ind w:left="360"/>
        <w:rPr>
          <w:rStyle w:val="normaltextrun1"/>
          <w:rFonts w:ascii="Untitled Sans" w:hAnsi="Untitled Sans" w:cs="Arial"/>
          <w:b/>
          <w:color w:val="000000"/>
        </w:rPr>
      </w:pPr>
      <w:r w:rsidRPr="00D44F80">
        <w:rPr>
          <w:rStyle w:val="normaltextrun1"/>
          <w:rFonts w:ascii="Untitled Sans" w:hAnsi="Untitled Sans" w:cs="Arial"/>
          <w:b/>
          <w:color w:val="000000"/>
        </w:rPr>
        <w:t>Describe</w:t>
      </w:r>
      <w:r w:rsidR="00DF6F98" w:rsidRPr="00D44F80">
        <w:rPr>
          <w:rStyle w:val="normaltextrun1"/>
          <w:rFonts w:ascii="Untitled Sans" w:hAnsi="Untitled Sans" w:cs="Arial"/>
          <w:b/>
          <w:color w:val="000000"/>
        </w:rPr>
        <w:t xml:space="preserve"> your </w:t>
      </w:r>
      <w:r w:rsidR="00A8043E" w:rsidRPr="00D44F80">
        <w:rPr>
          <w:rStyle w:val="normaltextrun1"/>
          <w:rFonts w:ascii="Untitled Sans" w:hAnsi="Untitled Sans" w:cs="Arial"/>
          <w:b/>
          <w:color w:val="000000"/>
        </w:rPr>
        <w:t xml:space="preserve">proposed </w:t>
      </w:r>
      <w:r w:rsidR="00DF6F98" w:rsidRPr="00D44F80">
        <w:rPr>
          <w:rStyle w:val="normaltextrun1"/>
          <w:rFonts w:ascii="Untitled Sans" w:hAnsi="Untitled Sans" w:cs="Arial"/>
          <w:b/>
          <w:color w:val="000000"/>
        </w:rPr>
        <w:t>project, including</w:t>
      </w:r>
      <w:r w:rsidR="00A8043E" w:rsidRPr="00D44F80">
        <w:rPr>
          <w:rStyle w:val="normaltextrun1"/>
          <w:rFonts w:ascii="Untitled Sans" w:hAnsi="Untitled Sans" w:cs="Arial"/>
          <w:b/>
          <w:color w:val="000000"/>
        </w:rPr>
        <w:t xml:space="preserve"> </w:t>
      </w:r>
      <w:r w:rsidR="00EB5D8C">
        <w:rPr>
          <w:rStyle w:val="normaltextrun1"/>
          <w:rFonts w:ascii="Untitled Sans" w:hAnsi="Untitled Sans" w:cs="Arial"/>
          <w:b/>
          <w:color w:val="000000"/>
        </w:rPr>
        <w:t>objective</w:t>
      </w:r>
      <w:r w:rsidR="005F68F0">
        <w:rPr>
          <w:rStyle w:val="normaltextrun1"/>
          <w:rFonts w:ascii="Untitled Sans" w:hAnsi="Untitled Sans" w:cs="Arial"/>
          <w:b/>
          <w:color w:val="000000"/>
        </w:rPr>
        <w:t>s</w:t>
      </w:r>
      <w:r w:rsidR="006E7519" w:rsidRPr="00D44F80">
        <w:rPr>
          <w:rStyle w:val="normaltextrun1"/>
          <w:rFonts w:ascii="Untitled Sans" w:hAnsi="Untitled Sans" w:cs="Arial"/>
          <w:b/>
          <w:color w:val="000000"/>
        </w:rPr>
        <w:t xml:space="preserve">, </w:t>
      </w:r>
      <w:r w:rsidR="00DE4467">
        <w:rPr>
          <w:rStyle w:val="normaltextrun1"/>
          <w:rFonts w:ascii="Untitled Sans" w:hAnsi="Untitled Sans" w:cs="Arial"/>
          <w:b/>
          <w:color w:val="000000"/>
        </w:rPr>
        <w:t>the need you are addressing</w:t>
      </w:r>
      <w:r w:rsidR="006E7519" w:rsidRPr="00D44F80">
        <w:rPr>
          <w:rStyle w:val="normaltextrun1"/>
          <w:rFonts w:ascii="Untitled Sans" w:hAnsi="Untitled Sans" w:cs="Arial"/>
          <w:b/>
          <w:color w:val="000000"/>
        </w:rPr>
        <w:t>, geographical scope and targeted outcomes and impacts</w:t>
      </w:r>
      <w:r w:rsidR="00445B6F">
        <w:rPr>
          <w:rStyle w:val="normaltextrun1"/>
          <w:rFonts w:ascii="Untitled Sans" w:hAnsi="Untitled Sans" w:cs="Arial"/>
          <w:b/>
          <w:color w:val="000000"/>
        </w:rPr>
        <w:t xml:space="preserve">. </w:t>
      </w:r>
      <w:r w:rsidR="00A8043E" w:rsidRPr="00D44F80">
        <w:rPr>
          <w:rFonts w:ascii="Times New Roman" w:hAnsi="Times New Roman" w:cs="Times New Roman"/>
        </w:rPr>
        <w:t xml:space="preserve"> </w:t>
      </w:r>
    </w:p>
    <w:sdt>
      <w:sdtPr>
        <w:rPr>
          <w:rStyle w:val="normaltextrun1"/>
          <w:rFonts w:ascii="Untitled Sans" w:hAnsi="Untitled Sans" w:cs="Arial"/>
          <w:b/>
          <w:bCs/>
          <w:color w:val="000000"/>
        </w:rPr>
        <w:id w:val="1496295732"/>
        <w:placeholder>
          <w:docPart w:val="DefaultPlaceholder_-1854013440"/>
        </w:placeholder>
      </w:sdtPr>
      <w:sdtEndPr>
        <w:rPr>
          <w:rStyle w:val="normaltextrun1"/>
          <w:b w:val="0"/>
          <w:bCs w:val="0"/>
          <w:color w:val="000000" w:themeColor="text1"/>
        </w:rPr>
      </w:sdtEndPr>
      <w:sdtContent>
        <w:sdt>
          <w:sdtPr>
            <w:rPr>
              <w:rStyle w:val="normaltextrun1"/>
              <w:rFonts w:ascii="Untitled Sans" w:hAnsi="Untitled Sans" w:cs="Arial"/>
              <w:color w:val="000000"/>
            </w:rPr>
            <w:id w:val="491453607"/>
            <w:placeholder>
              <w:docPart w:val="1C340F430A8640DABB34E319640E26FC"/>
            </w:placeholder>
          </w:sdtPr>
          <w:sdtEndPr>
            <w:rPr>
              <w:rStyle w:val="normaltextrun1"/>
              <w:i/>
              <w:iCs/>
              <w:color w:val="000000" w:themeColor="text1"/>
              <w:sz w:val="20"/>
              <w:szCs w:val="20"/>
            </w:rPr>
          </w:sdtEndPr>
          <w:sdtContent>
            <w:p w14:paraId="34CD2CBA" w14:textId="2F80F0A0" w:rsidR="00DF6F98" w:rsidRPr="004C7A5B" w:rsidRDefault="00BE2C55" w:rsidP="00D73485">
              <w:pPr>
                <w:spacing w:before="100" w:beforeAutospacing="1" w:after="100" w:afterAutospacing="1"/>
                <w:rPr>
                  <w:rStyle w:val="normaltextrun1"/>
                  <w:rFonts w:ascii="Untitled Sans" w:hAnsi="Untitled Sans" w:cs="Arial"/>
                  <w:i/>
                  <w:color w:val="000000" w:themeColor="text1"/>
                  <w:sz w:val="20"/>
                  <w:szCs w:val="20"/>
                </w:rPr>
              </w:pPr>
              <w:sdt>
                <w:sdtPr>
                  <w:rPr>
                    <w:rStyle w:val="normaltextrun1"/>
                    <w:rFonts w:ascii="Untitled Sans" w:hAnsi="Untitled Sans" w:cs="Arial"/>
                    <w:color w:val="000000"/>
                  </w:rPr>
                  <w:id w:val="-2138554400"/>
                  <w:placeholder>
                    <w:docPart w:val="2B11BF8C7E714A7380A01FF1018B4BDD"/>
                  </w:placeholder>
                </w:sdtPr>
                <w:sdtEndPr>
                  <w:rPr>
                    <w:rStyle w:val="normaltextrun1"/>
                    <w:i/>
                    <w:iCs/>
                    <w:color w:val="000000" w:themeColor="text1"/>
                    <w:sz w:val="20"/>
                    <w:szCs w:val="20"/>
                  </w:rPr>
                </w:sdtEndPr>
                <w:sdtContent>
                  <w:sdt>
                    <w:sdtPr>
                      <w:rPr>
                        <w:rStyle w:val="normaltextrun1"/>
                        <w:rFonts w:ascii="Untitled Sans" w:hAnsi="Untitled Sans" w:cs="Arial"/>
                        <w:color w:val="000000"/>
                      </w:rPr>
                      <w:id w:val="235603540"/>
                      <w:placeholder>
                        <w:docPart w:val="647201CA17464CE4ACBAAF73DFB69049"/>
                      </w:placeholder>
                      <w:showingPlcHdr/>
                    </w:sdtPr>
                    <w:sdtEndPr>
                      <w:rPr>
                        <w:rStyle w:val="normaltextrun1"/>
                        <w:i/>
                        <w:iCs/>
                        <w:color w:val="000000" w:themeColor="text1"/>
                        <w:sz w:val="20"/>
                        <w:szCs w:val="20"/>
                      </w:rPr>
                    </w:sdtEndPr>
                    <w:sdtContent>
                      <w:r w:rsidR="006D2D26" w:rsidRPr="00451644">
                        <w:rPr>
                          <w:rStyle w:val="PlaceholderText"/>
                        </w:rPr>
                        <w:t>Click or tap here to enter text.</w:t>
                      </w:r>
                    </w:sdtContent>
                  </w:sdt>
                </w:sdtContent>
              </w:sdt>
            </w:p>
          </w:sdtContent>
        </w:sdt>
      </w:sdtContent>
    </w:sdt>
    <w:p w14:paraId="5104D59C" w14:textId="4606A82D" w:rsidR="00951F3E" w:rsidRPr="00D44F80" w:rsidRDefault="00281FD8" w:rsidP="001240E9">
      <w:pPr>
        <w:pStyle w:val="ListParagraph"/>
        <w:numPr>
          <w:ilvl w:val="0"/>
          <w:numId w:val="2"/>
        </w:numPr>
        <w:spacing w:before="120" w:after="100" w:afterAutospacing="1" w:line="240" w:lineRule="auto"/>
        <w:ind w:left="360"/>
        <w:rPr>
          <w:rStyle w:val="normaltextrun1"/>
          <w:rFonts w:ascii="Untitled Sans" w:hAnsi="Untitled Sans" w:cs="Arial"/>
          <w:b/>
          <w:color w:val="000000"/>
        </w:rPr>
      </w:pPr>
      <w:r w:rsidRPr="00D44F80">
        <w:rPr>
          <w:rStyle w:val="normaltextrun1"/>
          <w:rFonts w:ascii="Untitled Sans" w:hAnsi="Untitled Sans" w:cs="Arial"/>
          <w:b/>
          <w:color w:val="000000"/>
        </w:rPr>
        <w:t>Describe h</w:t>
      </w:r>
      <w:r w:rsidR="004A1712" w:rsidRPr="00D44F80">
        <w:rPr>
          <w:rStyle w:val="normaltextrun1"/>
          <w:rFonts w:ascii="Untitled Sans" w:hAnsi="Untitled Sans" w:cs="Arial"/>
          <w:b/>
          <w:color w:val="000000"/>
        </w:rPr>
        <w:t xml:space="preserve">ow </w:t>
      </w:r>
      <w:r w:rsidR="00B570E1" w:rsidRPr="00D44F80">
        <w:rPr>
          <w:rStyle w:val="normaltextrun1"/>
          <w:rFonts w:ascii="Untitled Sans" w:hAnsi="Untitled Sans" w:cs="Arial"/>
          <w:b/>
          <w:color w:val="000000"/>
        </w:rPr>
        <w:t>the</w:t>
      </w:r>
      <w:r w:rsidR="004A1712" w:rsidRPr="00D44F80">
        <w:rPr>
          <w:rStyle w:val="normaltextrun1"/>
          <w:rFonts w:ascii="Untitled Sans" w:hAnsi="Untitled Sans" w:cs="Arial"/>
          <w:b/>
          <w:color w:val="000000"/>
        </w:rPr>
        <w:t xml:space="preserve"> project directly and measurably contribute</w:t>
      </w:r>
      <w:r w:rsidR="00B47BAC" w:rsidRPr="00D44F80">
        <w:rPr>
          <w:rStyle w:val="normaltextrun1"/>
          <w:rFonts w:ascii="Untitled Sans" w:hAnsi="Untitled Sans" w:cs="Arial"/>
          <w:b/>
          <w:color w:val="000000"/>
        </w:rPr>
        <w:t>s</w:t>
      </w:r>
      <w:r w:rsidR="004A1712" w:rsidRPr="00D44F80">
        <w:rPr>
          <w:rStyle w:val="normaltextrun1"/>
          <w:rFonts w:ascii="Untitled Sans" w:hAnsi="Untitled Sans" w:cs="Arial"/>
          <w:b/>
          <w:color w:val="000000"/>
        </w:rPr>
        <w:t xml:space="preserve"> </w:t>
      </w:r>
      <w:r w:rsidR="0057602B" w:rsidRPr="00D44F80">
        <w:rPr>
          <w:rStyle w:val="normaltextrun1"/>
          <w:rFonts w:ascii="Untitled Sans" w:hAnsi="Untitled Sans" w:cs="Arial"/>
          <w:b/>
          <w:color w:val="000000"/>
        </w:rPr>
        <w:t>to</w:t>
      </w:r>
      <w:r w:rsidR="003E2E3A">
        <w:rPr>
          <w:rStyle w:val="normaltextrun1"/>
          <w:rFonts w:ascii="Untitled Sans" w:hAnsi="Untitled Sans" w:cs="Arial"/>
          <w:b/>
          <w:color w:val="000000"/>
        </w:rPr>
        <w:t>ward the</w:t>
      </w:r>
      <w:r w:rsidR="0057602B">
        <w:rPr>
          <w:rStyle w:val="normaltextrun1"/>
          <w:rFonts w:ascii="Untitled Sans" w:hAnsi="Untitled Sans" w:cs="Arial"/>
          <w:b/>
          <w:color w:val="000000"/>
        </w:rPr>
        <w:t xml:space="preserve"> long-term</w:t>
      </w:r>
      <w:r w:rsidR="0057602B" w:rsidRPr="00D44F80">
        <w:rPr>
          <w:rStyle w:val="normaltextrun1"/>
          <w:rFonts w:ascii="Untitled Sans" w:hAnsi="Untitled Sans" w:cs="Arial"/>
          <w:b/>
          <w:color w:val="000000"/>
        </w:rPr>
        <w:t xml:space="preserve"> </w:t>
      </w:r>
      <w:r w:rsidR="00D22FED" w:rsidRPr="00D44F80">
        <w:rPr>
          <w:rStyle w:val="normaltextrun1"/>
          <w:rFonts w:ascii="Untitled Sans" w:hAnsi="Untitled Sans" w:cs="Arial"/>
          <w:b/>
          <w:color w:val="000000"/>
        </w:rPr>
        <w:t>protecti</w:t>
      </w:r>
      <w:r w:rsidR="0057602B">
        <w:rPr>
          <w:rStyle w:val="normaltextrun1"/>
          <w:rFonts w:ascii="Untitled Sans" w:hAnsi="Untitled Sans" w:cs="Arial"/>
          <w:b/>
          <w:color w:val="000000"/>
        </w:rPr>
        <w:t xml:space="preserve">on of </w:t>
      </w:r>
      <w:r w:rsidR="00D22FED" w:rsidRPr="00D44F80">
        <w:rPr>
          <w:rStyle w:val="normaltextrun1"/>
          <w:rFonts w:ascii="Untitled Sans" w:hAnsi="Untitled Sans" w:cs="Arial"/>
          <w:b/>
          <w:color w:val="000000"/>
        </w:rPr>
        <w:t xml:space="preserve">biodiversity in Canada’s Prairie </w:t>
      </w:r>
      <w:r w:rsidR="00B9401C">
        <w:rPr>
          <w:rStyle w:val="normaltextrun1"/>
          <w:rFonts w:ascii="Untitled Sans" w:hAnsi="Untitled Sans" w:cs="Arial"/>
          <w:b/>
          <w:color w:val="000000"/>
        </w:rPr>
        <w:t>G</w:t>
      </w:r>
      <w:r w:rsidR="00D22FED" w:rsidRPr="00D44F80">
        <w:rPr>
          <w:rStyle w:val="normaltextrun1"/>
          <w:rFonts w:ascii="Untitled Sans" w:hAnsi="Untitled Sans" w:cs="Arial"/>
          <w:b/>
          <w:color w:val="000000"/>
        </w:rPr>
        <w:t>rasslands</w:t>
      </w:r>
      <w:r w:rsidR="00E36E46">
        <w:rPr>
          <w:rStyle w:val="normaltextrun1"/>
          <w:rFonts w:ascii="Untitled Sans" w:hAnsi="Untitled Sans" w:cs="Arial"/>
          <w:b/>
          <w:color w:val="000000"/>
        </w:rPr>
        <w:t xml:space="preserve">. </w:t>
      </w:r>
    </w:p>
    <w:sdt>
      <w:sdtPr>
        <w:rPr>
          <w:rStyle w:val="normaltextrun1"/>
          <w:rFonts w:ascii="Arial" w:hAnsi="Arial" w:cs="Arial"/>
          <w:color w:val="000000"/>
        </w:rPr>
        <w:id w:val="713078658"/>
        <w:placeholder>
          <w:docPart w:val="416DF578500B4C77B5A0468CDFE82FB0"/>
        </w:placeholder>
      </w:sdtPr>
      <w:sdtEndPr>
        <w:rPr>
          <w:rStyle w:val="normaltextrun1"/>
          <w:i/>
          <w:iCs/>
          <w:color w:val="000000" w:themeColor="text1"/>
        </w:rPr>
      </w:sdtEndPr>
      <w:sdtContent>
        <w:p w14:paraId="31ED2F5C" w14:textId="3F1253A4" w:rsidR="003C6074" w:rsidRPr="00F106A6" w:rsidRDefault="00BE2C55" w:rsidP="00594359">
          <w:pPr>
            <w:spacing w:before="120" w:after="100" w:afterAutospacing="1"/>
            <w:rPr>
              <w:rStyle w:val="normaltextrun1"/>
              <w:rFonts w:ascii="Arial" w:hAnsi="Arial" w:cs="Arial"/>
              <w:i/>
              <w:color w:val="000000"/>
            </w:rPr>
          </w:pPr>
          <w:sdt>
            <w:sdtPr>
              <w:rPr>
                <w:rStyle w:val="normaltextrun1"/>
                <w:rFonts w:ascii="Arial" w:hAnsi="Arial" w:cs="Arial"/>
                <w:color w:val="000000"/>
              </w:rPr>
              <w:id w:val="1177312654"/>
              <w:placeholder>
                <w:docPart w:val="29B596CE2B0F47D09A52F0901339C761"/>
              </w:placeholder>
              <w:showingPlcHdr/>
            </w:sdtPr>
            <w:sdtEndPr>
              <w:rPr>
                <w:rStyle w:val="normaltextrun1"/>
                <w:i/>
                <w:color w:val="000000" w:themeColor="text1"/>
              </w:rPr>
            </w:sdtEndPr>
            <w:sdtContent>
              <w:r w:rsidR="00DB1089" w:rsidRPr="00451644">
                <w:rPr>
                  <w:rStyle w:val="PlaceholderText"/>
                </w:rPr>
                <w:t>Click or tap here to enter text.</w:t>
              </w:r>
            </w:sdtContent>
          </w:sdt>
        </w:p>
      </w:sdtContent>
    </w:sdt>
    <w:p w14:paraId="2029995E" w14:textId="55406447" w:rsidR="00951F3E" w:rsidRPr="00D44F80" w:rsidRDefault="0028717C" w:rsidP="007302A8">
      <w:pPr>
        <w:rPr>
          <w:rStyle w:val="normaltextrun1"/>
          <w:rFonts w:ascii="Untitled Sans" w:hAnsi="Untitled Sans" w:cs="Arial"/>
          <w:b/>
          <w:color w:val="000000"/>
        </w:rPr>
      </w:pPr>
      <w:r>
        <w:rPr>
          <w:rStyle w:val="normaltextrun1"/>
          <w:rFonts w:ascii="Untitled Sans" w:hAnsi="Untitled Sans" w:cs="Arial"/>
          <w:b/>
          <w:color w:val="000000"/>
        </w:rPr>
        <w:br w:type="page"/>
      </w:r>
      <w:r w:rsidR="00951F3E" w:rsidRPr="00D44F80">
        <w:rPr>
          <w:rStyle w:val="normaltextrun1"/>
          <w:rFonts w:ascii="Untitled Sans" w:hAnsi="Untitled Sans" w:cs="Arial"/>
          <w:b/>
          <w:color w:val="000000"/>
        </w:rPr>
        <w:lastRenderedPageBreak/>
        <w:t>Which of the</w:t>
      </w:r>
      <w:r w:rsidR="00A17A35" w:rsidRPr="00D44F80">
        <w:rPr>
          <w:rStyle w:val="normaltextrun1"/>
          <w:rFonts w:ascii="Untitled Sans" w:hAnsi="Untitled Sans" w:cs="Arial"/>
          <w:b/>
          <w:color w:val="000000"/>
        </w:rPr>
        <w:t xml:space="preserve"> three </w:t>
      </w:r>
      <w:r w:rsidR="00C5379E" w:rsidRPr="00D44F80">
        <w:rPr>
          <w:rStyle w:val="normaltextrun1"/>
          <w:rFonts w:ascii="Untitled Sans" w:hAnsi="Untitled Sans" w:cs="Arial"/>
          <w:b/>
          <w:color w:val="000000"/>
        </w:rPr>
        <w:t xml:space="preserve">conservation </w:t>
      </w:r>
      <w:r w:rsidR="006C27F3">
        <w:rPr>
          <w:rStyle w:val="normaltextrun1"/>
          <w:rFonts w:ascii="Untitled Sans" w:hAnsi="Untitled Sans" w:cs="Arial"/>
          <w:b/>
          <w:color w:val="000000"/>
        </w:rPr>
        <w:t>approaches</w:t>
      </w:r>
      <w:r w:rsidR="00951F3E" w:rsidRPr="00D44F80">
        <w:rPr>
          <w:rStyle w:val="normaltextrun1"/>
          <w:rFonts w:ascii="Untitled Sans" w:hAnsi="Untitled Sans" w:cs="Arial"/>
          <w:b/>
          <w:color w:val="000000"/>
        </w:rPr>
        <w:t xml:space="preserve"> will your project </w:t>
      </w:r>
      <w:r w:rsidR="006C27F3">
        <w:rPr>
          <w:rStyle w:val="normaltextrun1"/>
          <w:rFonts w:ascii="Untitled Sans" w:hAnsi="Untitled Sans" w:cs="Arial"/>
          <w:b/>
          <w:color w:val="000000"/>
        </w:rPr>
        <w:t>use</w:t>
      </w:r>
      <w:r w:rsidR="00951F3E" w:rsidRPr="00D44F80">
        <w:rPr>
          <w:rStyle w:val="normaltextrun1"/>
          <w:rFonts w:ascii="Untitled Sans" w:hAnsi="Untitled Sans" w:cs="Arial"/>
          <w:b/>
          <w:color w:val="000000"/>
        </w:rPr>
        <w:t xml:space="preserve"> </w:t>
      </w:r>
      <w:r w:rsidR="0014163E" w:rsidRPr="00D44F80">
        <w:rPr>
          <w:rStyle w:val="normaltextrun1"/>
          <w:rFonts w:ascii="Untitled Sans" w:hAnsi="Untitled Sans" w:cs="Arial"/>
          <w:b/>
          <w:color w:val="000000"/>
        </w:rPr>
        <w:t xml:space="preserve">to </w:t>
      </w:r>
      <w:r w:rsidR="00951F3E" w:rsidRPr="00D44F80">
        <w:rPr>
          <w:rStyle w:val="normaltextrun1"/>
          <w:rFonts w:ascii="Untitled Sans" w:hAnsi="Untitled Sans" w:cs="Arial"/>
          <w:b/>
          <w:color w:val="000000"/>
        </w:rPr>
        <w:t xml:space="preserve">address </w:t>
      </w:r>
      <w:r w:rsidR="00D022E3">
        <w:rPr>
          <w:rStyle w:val="normaltextrun1"/>
          <w:rFonts w:ascii="Untitled Sans" w:hAnsi="Untitled Sans" w:cs="Arial"/>
          <w:b/>
          <w:color w:val="000000"/>
        </w:rPr>
        <w:t>the Initiative goal</w:t>
      </w:r>
      <w:r w:rsidR="00AB1598">
        <w:rPr>
          <w:rStyle w:val="normaltextrun1"/>
          <w:rFonts w:ascii="Untitled Sans" w:hAnsi="Untitled Sans" w:cs="Arial"/>
          <w:b/>
          <w:color w:val="000000"/>
        </w:rPr>
        <w:t>s</w:t>
      </w:r>
      <w:r w:rsidR="00951F3E" w:rsidRPr="00D44F80">
        <w:rPr>
          <w:rStyle w:val="normaltextrun1"/>
          <w:rFonts w:ascii="Untitled Sans" w:hAnsi="Untitled Sans" w:cs="Arial"/>
          <w:b/>
          <w:color w:val="000000"/>
        </w:rPr>
        <w:t>?</w:t>
      </w:r>
      <w:r w:rsidR="0040615C" w:rsidRPr="00D44F80">
        <w:rPr>
          <w:rStyle w:val="normaltextrun1"/>
          <w:rFonts w:ascii="Untitled Sans" w:hAnsi="Untitled Sans" w:cs="Arial"/>
          <w:b/>
          <w:color w:val="000000"/>
        </w:rPr>
        <w:t xml:space="preserve"> </w:t>
      </w:r>
      <w:r w:rsidR="00E93F3F" w:rsidRPr="00D44F80">
        <w:rPr>
          <w:rStyle w:val="normaltextrun1"/>
          <w:rFonts w:ascii="Untitled Sans" w:hAnsi="Untitled Sans" w:cs="Arial"/>
          <w:b/>
          <w:color w:val="000000"/>
        </w:rPr>
        <w:t>Select</w:t>
      </w:r>
      <w:r w:rsidR="009F6040" w:rsidRPr="00D44F80">
        <w:rPr>
          <w:rStyle w:val="normaltextrun1"/>
          <w:rFonts w:ascii="Untitled Sans" w:hAnsi="Untitled Sans" w:cs="Arial"/>
          <w:b/>
          <w:color w:val="000000"/>
        </w:rPr>
        <w:t xml:space="preserve"> all that apply.</w:t>
      </w:r>
    </w:p>
    <w:p w14:paraId="1CEC2D30" w14:textId="780F3396" w:rsidR="00B7447D" w:rsidRPr="005B5CEC" w:rsidRDefault="00B7447D" w:rsidP="005B5CEC">
      <w:pPr>
        <w:spacing w:before="120" w:after="120" w:line="240" w:lineRule="auto"/>
        <w:ind w:left="360"/>
        <w:rPr>
          <w:rStyle w:val="normaltextrun1"/>
          <w:rFonts w:ascii="Untitled Sans" w:hAnsi="Untitled Sans" w:cs="Arial"/>
          <w:color w:val="595959" w:themeColor="text1" w:themeTint="A6"/>
          <w:sz w:val="20"/>
          <w:szCs w:val="20"/>
        </w:rPr>
      </w:pPr>
      <w:r w:rsidRPr="00E169A3">
        <w:rPr>
          <w:rStyle w:val="normaltextrun1"/>
          <w:rFonts w:ascii="Untitled Sans" w:hAnsi="Untitled Sans" w:cs="Arial"/>
          <w:color w:val="595959" w:themeColor="text1" w:themeTint="A6"/>
          <w:sz w:val="20"/>
          <w:szCs w:val="20"/>
        </w:rPr>
        <w:t xml:space="preserve">Please note that </w:t>
      </w:r>
      <w:r w:rsidR="00677433" w:rsidRPr="00E169A3">
        <w:rPr>
          <w:rStyle w:val="normaltextrun1"/>
          <w:rFonts w:ascii="Untitled Sans" w:hAnsi="Untitled Sans" w:cs="Arial"/>
          <w:color w:val="595959" w:themeColor="text1" w:themeTint="A6"/>
          <w:sz w:val="20"/>
          <w:szCs w:val="20"/>
        </w:rPr>
        <w:t xml:space="preserve">projects </w:t>
      </w:r>
      <w:r w:rsidR="00E55E4F" w:rsidRPr="00E169A3">
        <w:rPr>
          <w:rStyle w:val="normaltextrun1"/>
          <w:rFonts w:ascii="Untitled Sans" w:hAnsi="Untitled Sans" w:cs="Arial"/>
          <w:color w:val="595959" w:themeColor="text1" w:themeTint="A6"/>
          <w:sz w:val="20"/>
          <w:szCs w:val="20"/>
        </w:rPr>
        <w:t xml:space="preserve">are </w:t>
      </w:r>
      <w:r w:rsidR="00E55E4F" w:rsidRPr="00E169A3">
        <w:rPr>
          <w:rStyle w:val="normaltextrun1"/>
          <w:rFonts w:ascii="Untitled Sans" w:hAnsi="Untitled Sans" w:cs="Arial"/>
          <w:color w:val="595959" w:themeColor="text1" w:themeTint="A6"/>
          <w:sz w:val="20"/>
          <w:szCs w:val="20"/>
          <w:u w:val="single"/>
        </w:rPr>
        <w:t>not required</w:t>
      </w:r>
      <w:r w:rsidR="00E55E4F" w:rsidRPr="00E169A3">
        <w:rPr>
          <w:rStyle w:val="normaltextrun1"/>
          <w:rFonts w:ascii="Untitled Sans" w:hAnsi="Untitled Sans" w:cs="Arial"/>
          <w:color w:val="595959" w:themeColor="text1" w:themeTint="A6"/>
          <w:sz w:val="20"/>
          <w:szCs w:val="20"/>
        </w:rPr>
        <w:t xml:space="preserve"> to use all three conservation approaches and </w:t>
      </w:r>
      <w:r w:rsidR="005B5CEC">
        <w:rPr>
          <w:rStyle w:val="normaltextrun1"/>
          <w:rFonts w:ascii="Untitled Sans" w:hAnsi="Untitled Sans" w:cs="Arial"/>
          <w:color w:val="595959" w:themeColor="text1" w:themeTint="A6"/>
          <w:sz w:val="20"/>
          <w:szCs w:val="20"/>
        </w:rPr>
        <w:t xml:space="preserve">that </w:t>
      </w:r>
      <w:r w:rsidR="00E55E4F" w:rsidRPr="00E169A3">
        <w:rPr>
          <w:rStyle w:val="normaltextrun1"/>
          <w:rFonts w:ascii="Untitled Sans" w:hAnsi="Untitled Sans" w:cs="Arial"/>
          <w:color w:val="595959" w:themeColor="text1" w:themeTint="A6"/>
          <w:sz w:val="20"/>
          <w:szCs w:val="20"/>
        </w:rPr>
        <w:t xml:space="preserve">those </w:t>
      </w:r>
      <w:r w:rsidR="005B5CEC">
        <w:rPr>
          <w:rStyle w:val="normaltextrun1"/>
          <w:rFonts w:ascii="Untitled Sans" w:hAnsi="Untitled Sans" w:cs="Arial"/>
          <w:color w:val="595959" w:themeColor="text1" w:themeTint="A6"/>
          <w:sz w:val="20"/>
          <w:szCs w:val="20"/>
        </w:rPr>
        <w:t>including</w:t>
      </w:r>
      <w:r w:rsidR="00677433" w:rsidRPr="00E169A3">
        <w:rPr>
          <w:rStyle w:val="normaltextrun1"/>
          <w:rFonts w:ascii="Untitled Sans" w:hAnsi="Untitled Sans" w:cs="Arial"/>
          <w:color w:val="595959" w:themeColor="text1" w:themeTint="A6"/>
          <w:sz w:val="20"/>
          <w:szCs w:val="20"/>
        </w:rPr>
        <w:t xml:space="preserve"> more than one </w:t>
      </w:r>
      <w:r w:rsidR="00847560" w:rsidRPr="00E169A3">
        <w:rPr>
          <w:rStyle w:val="normaltextrun1"/>
          <w:rFonts w:ascii="Untitled Sans" w:hAnsi="Untitled Sans" w:cs="Arial"/>
          <w:color w:val="595959" w:themeColor="text1" w:themeTint="A6"/>
          <w:sz w:val="20"/>
          <w:szCs w:val="20"/>
        </w:rPr>
        <w:t xml:space="preserve">priority conservation </w:t>
      </w:r>
      <w:r w:rsidR="00F56CA1" w:rsidRPr="00E169A3">
        <w:rPr>
          <w:rStyle w:val="normaltextrun1"/>
          <w:rFonts w:ascii="Untitled Sans" w:hAnsi="Untitled Sans" w:cs="Arial"/>
          <w:color w:val="595959" w:themeColor="text1" w:themeTint="A6"/>
          <w:sz w:val="20"/>
          <w:szCs w:val="20"/>
        </w:rPr>
        <w:t>approach will not be</w:t>
      </w:r>
      <w:r w:rsidR="00336503" w:rsidRPr="00E169A3">
        <w:rPr>
          <w:rStyle w:val="normaltextrun1"/>
          <w:rFonts w:ascii="Untitled Sans" w:hAnsi="Untitled Sans" w:cs="Arial"/>
          <w:color w:val="595959" w:themeColor="text1" w:themeTint="A6"/>
          <w:sz w:val="20"/>
          <w:szCs w:val="20"/>
        </w:rPr>
        <w:t xml:space="preserve"> </w:t>
      </w:r>
      <w:r w:rsidR="00440DBE" w:rsidRPr="00E169A3">
        <w:rPr>
          <w:rStyle w:val="normaltextrun1"/>
          <w:rFonts w:ascii="Untitled Sans" w:hAnsi="Untitled Sans" w:cs="Arial"/>
          <w:color w:val="595959" w:themeColor="text1" w:themeTint="A6"/>
          <w:sz w:val="20"/>
          <w:szCs w:val="20"/>
        </w:rPr>
        <w:t xml:space="preserve">reviewed more </w:t>
      </w:r>
      <w:r w:rsidR="005F3CF6" w:rsidRPr="00E169A3">
        <w:rPr>
          <w:rStyle w:val="normaltextrun1"/>
          <w:rFonts w:ascii="Untitled Sans" w:hAnsi="Untitled Sans" w:cs="Arial"/>
          <w:color w:val="595959" w:themeColor="text1" w:themeTint="A6"/>
          <w:sz w:val="20"/>
          <w:szCs w:val="20"/>
        </w:rPr>
        <w:t>favorably</w:t>
      </w:r>
      <w:r w:rsidR="00440DBE" w:rsidRPr="00E169A3">
        <w:rPr>
          <w:rStyle w:val="normaltextrun1"/>
          <w:rFonts w:ascii="Untitled Sans" w:hAnsi="Untitled Sans" w:cs="Arial"/>
          <w:color w:val="595959" w:themeColor="text1" w:themeTint="A6"/>
          <w:sz w:val="20"/>
          <w:szCs w:val="20"/>
        </w:rPr>
        <w:t>.</w:t>
      </w:r>
      <w:r w:rsidR="00E55E4F" w:rsidRPr="00E169A3">
        <w:rPr>
          <w:rStyle w:val="normaltextrun1"/>
          <w:rFonts w:ascii="Untitled Sans" w:hAnsi="Untitled Sans" w:cs="Arial"/>
          <w:color w:val="595959" w:themeColor="text1" w:themeTint="A6"/>
          <w:sz w:val="20"/>
          <w:szCs w:val="20"/>
        </w:rPr>
        <w:t xml:space="preserve"> </w:t>
      </w:r>
    </w:p>
    <w:tbl>
      <w:tblPr>
        <w:tblStyle w:val="TableGrid"/>
        <w:tblW w:w="0" w:type="auto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ook w:val="04A0" w:firstRow="1" w:lastRow="0" w:firstColumn="1" w:lastColumn="0" w:noHBand="0" w:noVBand="1"/>
      </w:tblPr>
      <w:tblGrid>
        <w:gridCol w:w="625"/>
        <w:gridCol w:w="8715"/>
      </w:tblGrid>
      <w:tr w:rsidR="004E254F" w:rsidRPr="00D44F80" w14:paraId="7D9A3908" w14:textId="77777777" w:rsidTr="4F4F31C6">
        <w:trPr>
          <w:trHeight w:val="1728"/>
        </w:trPr>
        <w:tc>
          <w:tcPr>
            <w:tcW w:w="625" w:type="dxa"/>
            <w:tcBorders>
              <w:top w:val="single" w:sz="4" w:space="0" w:color="FFFFFF" w:themeColor="accent6"/>
              <w:bottom w:val="single" w:sz="4" w:space="0" w:color="D9D9D9" w:themeColor="accent6" w:themeShade="D9"/>
            </w:tcBorders>
            <w:vAlign w:val="center"/>
          </w:tcPr>
          <w:p w14:paraId="05F92CBB" w14:textId="03932952" w:rsidR="004E254F" w:rsidRPr="002E097E" w:rsidRDefault="00BE2C55" w:rsidP="00B670B7">
            <w:pPr>
              <w:rPr>
                <w:rStyle w:val="normaltextrun1"/>
                <w:rFonts w:ascii="Untitled Sans" w:hAnsi="Untitled Sans" w:cs="Arial"/>
                <w:bCs/>
                <w:color w:val="000000"/>
                <w:sz w:val="32"/>
                <w:szCs w:val="32"/>
              </w:rPr>
            </w:pPr>
            <w:sdt>
              <w:sdtPr>
                <w:rPr>
                  <w:rStyle w:val="normaltextrun1"/>
                  <w:rFonts w:ascii="Untitled Sans" w:hAnsi="Untitled Sans" w:cs="Arial"/>
                  <w:bCs/>
                  <w:color w:val="000000"/>
                  <w:sz w:val="32"/>
                  <w:szCs w:val="32"/>
                </w:rPr>
                <w:id w:val="826021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1"/>
                </w:rPr>
              </w:sdtEndPr>
              <w:sdtContent>
                <w:r w:rsidR="00C63EE8">
                  <w:rPr>
                    <w:rStyle w:val="normaltextrun1"/>
                    <w:rFonts w:ascii="MS Gothic" w:eastAsia="MS Gothic" w:hAnsi="MS Gothic" w:cs="Arial" w:hint="eastAsia"/>
                    <w:bCs/>
                    <w:color w:val="000000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8725" w:type="dxa"/>
            <w:tcBorders>
              <w:top w:val="single" w:sz="4" w:space="0" w:color="FFFFFF" w:themeColor="accent6"/>
              <w:bottom w:val="single" w:sz="4" w:space="0" w:color="D9D9D9" w:themeColor="accent6" w:themeShade="D9"/>
            </w:tcBorders>
            <w:vAlign w:val="center"/>
          </w:tcPr>
          <w:p w14:paraId="5B1DCCA7" w14:textId="77777777" w:rsidR="003204AB" w:rsidRPr="00D44F80" w:rsidRDefault="003204AB" w:rsidP="009A7761">
            <w:pPr>
              <w:rPr>
                <w:rStyle w:val="normaltextrun1"/>
                <w:rFonts w:ascii="Untitled Sans" w:hAnsi="Untitled Sans" w:cs="Arial"/>
                <w:b/>
                <w:color w:val="000000"/>
              </w:rPr>
            </w:pPr>
            <w:r w:rsidRPr="00D44F80">
              <w:rPr>
                <w:rStyle w:val="normaltextrun1"/>
                <w:rFonts w:ascii="Untitled Sans" w:hAnsi="Untitled Sans" w:cs="Arial"/>
                <w:b/>
                <w:color w:val="000000"/>
              </w:rPr>
              <w:t>Stewardship</w:t>
            </w:r>
          </w:p>
          <w:p w14:paraId="1F4FCDBA" w14:textId="7DCE1B94" w:rsidR="00AE200B" w:rsidRDefault="003204AB" w:rsidP="00AE200B">
            <w:pPr>
              <w:ind w:hanging="28"/>
              <w:rPr>
                <w:rStyle w:val="normaltextrun1"/>
                <w:rFonts w:ascii="Untitled Sans" w:hAnsi="Untitled Sans" w:cs="Arial"/>
                <w:bCs/>
                <w:color w:val="000000"/>
              </w:rPr>
            </w:pPr>
            <w:r w:rsidRPr="00D44F80">
              <w:rPr>
                <w:rStyle w:val="normaltextrun1"/>
                <w:rFonts w:ascii="Untitled Sans" w:hAnsi="Untitled Sans" w:cs="Arial"/>
                <w:bCs/>
                <w:color w:val="000000"/>
              </w:rPr>
              <w:t xml:space="preserve">Projects that </w:t>
            </w:r>
            <w:r w:rsidR="000C6669" w:rsidRPr="000C6669">
              <w:rPr>
                <w:rStyle w:val="normaltextrun1"/>
                <w:rFonts w:ascii="Untitled Sans" w:hAnsi="Untitled Sans" w:cs="Arial"/>
                <w:bCs/>
                <w:color w:val="000000"/>
              </w:rPr>
              <w:t xml:space="preserve">promote the increased use and adoption of best stewardship practices to protect the biodiversity and ecological function of grasslands. </w:t>
            </w:r>
            <w:r w:rsidR="00AE200B">
              <w:rPr>
                <w:rStyle w:val="normaltextrun1"/>
                <w:rFonts w:ascii="Untitled Sans" w:hAnsi="Untitled Sans" w:cs="Arial"/>
                <w:bCs/>
                <w:color w:val="000000"/>
              </w:rPr>
              <w:t xml:space="preserve"> </w:t>
            </w:r>
          </w:p>
          <w:p w14:paraId="4335AF7D" w14:textId="527AD6B3" w:rsidR="004E254F" w:rsidRPr="00D44F80" w:rsidRDefault="00AF0FC9" w:rsidP="009A7761">
            <w:pPr>
              <w:ind w:left="512"/>
              <w:rPr>
                <w:rStyle w:val="normaltextrun1"/>
                <w:rFonts w:ascii="Untitled Sans" w:hAnsi="Untitled Sans" w:cs="Arial"/>
                <w:bCs/>
                <w:i/>
                <w:iCs/>
                <w:color w:val="000000"/>
              </w:rPr>
            </w:pPr>
            <w:r w:rsidRPr="00D44F80">
              <w:rPr>
                <w:rStyle w:val="normaltextrun1"/>
                <w:rFonts w:ascii="Untitled Sans" w:hAnsi="Untitled Sans" w:cs="Arial"/>
                <w:bCs/>
                <w:i/>
                <w:iCs/>
                <w:color w:val="000000"/>
                <w:sz w:val="20"/>
                <w:szCs w:val="20"/>
              </w:rPr>
              <w:t>Examples:</w:t>
            </w:r>
            <w:r w:rsidR="003204AB" w:rsidRPr="00D44F80">
              <w:rPr>
                <w:rStyle w:val="normaltextrun1"/>
                <w:rFonts w:ascii="Untitled Sans" w:hAnsi="Untitled Sans" w:cs="Arial"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4B0C5C" w:rsidRPr="004B0C5C">
              <w:rPr>
                <w:rStyle w:val="normaltextrun1"/>
                <w:rFonts w:ascii="Untitled Sans" w:hAnsi="Untitled Sans" w:cs="Arial"/>
                <w:bCs/>
                <w:i/>
                <w:iCs/>
                <w:color w:val="000000"/>
                <w:sz w:val="20"/>
                <w:szCs w:val="20"/>
              </w:rPr>
              <w:t>Rotational grazing, prescribed fire, wildlife friendly fencing</w:t>
            </w:r>
            <w:r w:rsidR="00E83A28">
              <w:rPr>
                <w:rStyle w:val="normaltextrun1"/>
                <w:rFonts w:ascii="Untitled Sans" w:hAnsi="Untitled Sans" w:cs="Arial"/>
                <w:bCs/>
                <w:i/>
                <w:iCs/>
                <w:color w:val="000000"/>
                <w:sz w:val="20"/>
                <w:szCs w:val="20"/>
              </w:rPr>
              <w:t>,</w:t>
            </w:r>
            <w:r w:rsidR="004B0C5C" w:rsidRPr="004B0C5C">
              <w:rPr>
                <w:rStyle w:val="normaltextrun1"/>
                <w:rFonts w:ascii="Untitled Sans" w:hAnsi="Untitled Sans" w:cs="Arial"/>
                <w:bCs/>
                <w:i/>
                <w:iCs/>
                <w:color w:val="000000"/>
                <w:sz w:val="20"/>
                <w:szCs w:val="20"/>
              </w:rPr>
              <w:t xml:space="preserve"> and water development.</w:t>
            </w:r>
          </w:p>
        </w:tc>
      </w:tr>
      <w:tr w:rsidR="004E254F" w:rsidRPr="00D44F80" w14:paraId="492DF203" w14:textId="77777777" w:rsidTr="4F4F31C6">
        <w:trPr>
          <w:trHeight w:val="1440"/>
        </w:trPr>
        <w:tc>
          <w:tcPr>
            <w:tcW w:w="625" w:type="dxa"/>
            <w:tcBorders>
              <w:top w:val="single" w:sz="4" w:space="0" w:color="D9D9D9" w:themeColor="accent6" w:themeShade="D9"/>
              <w:bottom w:val="single" w:sz="4" w:space="0" w:color="D9D9D9" w:themeColor="accent6" w:themeShade="D9"/>
            </w:tcBorders>
            <w:vAlign w:val="center"/>
          </w:tcPr>
          <w:p w14:paraId="208AD3F5" w14:textId="34CB0DE4" w:rsidR="004E254F" w:rsidRPr="002E097E" w:rsidRDefault="00BE2C55" w:rsidP="00B670B7">
            <w:pPr>
              <w:rPr>
                <w:rStyle w:val="normaltextrun1"/>
                <w:rFonts w:ascii="Untitled Sans" w:hAnsi="Untitled Sans" w:cs="Arial"/>
                <w:bCs/>
                <w:color w:val="000000"/>
                <w:sz w:val="32"/>
                <w:szCs w:val="32"/>
              </w:rPr>
            </w:pPr>
            <w:sdt>
              <w:sdtPr>
                <w:rPr>
                  <w:rStyle w:val="normaltextrun1"/>
                  <w:rFonts w:ascii="Untitled Sans" w:hAnsi="Untitled Sans" w:cs="Arial"/>
                  <w:bCs/>
                  <w:color w:val="000000"/>
                  <w:sz w:val="32"/>
                  <w:szCs w:val="32"/>
                </w:rPr>
                <w:id w:val="-258763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1"/>
                </w:rPr>
              </w:sdtEndPr>
              <w:sdtContent>
                <w:r w:rsidR="001379CC">
                  <w:rPr>
                    <w:rStyle w:val="normaltextrun1"/>
                    <w:rFonts w:ascii="MS Gothic" w:eastAsia="MS Gothic" w:hAnsi="MS Gothic" w:cs="Arial" w:hint="eastAsia"/>
                    <w:bCs/>
                    <w:color w:val="000000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8725" w:type="dxa"/>
            <w:tcBorders>
              <w:top w:val="single" w:sz="4" w:space="0" w:color="D9D9D9" w:themeColor="accent6" w:themeShade="D9"/>
              <w:bottom w:val="single" w:sz="4" w:space="0" w:color="D9D9D9" w:themeColor="accent6" w:themeShade="D9"/>
            </w:tcBorders>
            <w:vAlign w:val="center"/>
          </w:tcPr>
          <w:p w14:paraId="09C4E5D7" w14:textId="77777777" w:rsidR="00B04867" w:rsidRPr="00D44F80" w:rsidRDefault="00B04867" w:rsidP="009A7761">
            <w:pPr>
              <w:pStyle w:val="NoSpacing"/>
              <w:rPr>
                <w:rFonts w:ascii="Untitled Sans" w:hAnsi="Untitled Sans"/>
                <w:b/>
                <w:bCs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D44F80">
              <w:rPr>
                <w:rFonts w:ascii="Untitled Sans" w:hAnsi="Untitled Sans"/>
                <w:b/>
                <w:bCs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Economic Viability</w:t>
            </w:r>
          </w:p>
          <w:p w14:paraId="61B221D3" w14:textId="6704F6F9" w:rsidR="00B04867" w:rsidRPr="00D44F80" w:rsidRDefault="00B04867" w:rsidP="009A7761">
            <w:pPr>
              <w:pStyle w:val="NoSpacing"/>
              <w:rPr>
                <w:rFonts w:ascii="Untitled Sans" w:hAnsi="Untitled Sans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D44F80">
              <w:rPr>
                <w:rFonts w:ascii="Untitled Sans" w:hAnsi="Untitled Sans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Projects that address the economic drivers affecting land use change, to minimize </w:t>
            </w:r>
            <w:r w:rsidR="00A45D84">
              <w:rPr>
                <w:rFonts w:ascii="Untitled Sans" w:hAnsi="Untitled Sans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grasslands </w:t>
            </w:r>
            <w:r w:rsidRPr="00D44F80">
              <w:rPr>
                <w:rFonts w:ascii="Untitled Sans" w:hAnsi="Untitled Sans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conversion and protect the ecological integrity of grass-based systems</w:t>
            </w:r>
            <w:r w:rsidR="00365E3C">
              <w:rPr>
                <w:rFonts w:ascii="Untitled Sans" w:hAnsi="Untitled Sans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.</w:t>
            </w:r>
          </w:p>
          <w:p w14:paraId="08F20EC9" w14:textId="5331D2FB" w:rsidR="004E254F" w:rsidRPr="00D44F80" w:rsidRDefault="00B04867" w:rsidP="009A7761">
            <w:pPr>
              <w:ind w:left="512"/>
              <w:rPr>
                <w:rStyle w:val="normaltextrun1"/>
                <w:rFonts w:ascii="Untitled Sans" w:hAnsi="Untitled Sans" w:cs="Arial"/>
                <w:b/>
                <w:color w:val="000000"/>
              </w:rPr>
            </w:pPr>
            <w:r w:rsidRPr="00D44F80">
              <w:rPr>
                <w:rFonts w:ascii="Untitled Sans" w:hAnsi="Untitled Sans"/>
                <w:i/>
                <w:iCs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Examples: </w:t>
            </w:r>
            <w:r w:rsidR="00E55E4F">
              <w:rPr>
                <w:rFonts w:ascii="Untitled Sans" w:hAnsi="Untitled Sans"/>
                <w:i/>
                <w:iCs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M</w:t>
            </w:r>
            <w:r w:rsidRPr="00BD508D">
              <w:rPr>
                <w:rFonts w:ascii="Untitled Sans" w:hAnsi="Untitled Sans"/>
                <w:i/>
                <w:iCs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arket</w:t>
            </w:r>
            <w:r w:rsidR="00365E3C" w:rsidRPr="00673713">
              <w:rPr>
                <w:rFonts w:ascii="Untitled Sans" w:hAnsi="Untitled Sans"/>
                <w:i/>
                <w:iCs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-</w:t>
            </w:r>
            <w:r w:rsidRPr="00D44F80">
              <w:rPr>
                <w:rFonts w:ascii="Untitled Sans" w:hAnsi="Untitled Sans"/>
                <w:i/>
                <w:iCs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based incentives</w:t>
            </w:r>
            <w:r w:rsidR="00DB1089">
              <w:rPr>
                <w:rFonts w:ascii="Untitled Sans" w:hAnsi="Untitled Sans"/>
                <w:i/>
                <w:iCs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and</w:t>
            </w:r>
            <w:r w:rsidRPr="00D44F80">
              <w:rPr>
                <w:rFonts w:ascii="Untitled Sans" w:hAnsi="Untitled Sans"/>
                <w:i/>
                <w:iCs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preferred</w:t>
            </w:r>
            <w:r w:rsidR="00E71CD9">
              <w:rPr>
                <w:rFonts w:ascii="Untitled Sans" w:hAnsi="Untitled Sans"/>
                <w:i/>
                <w:iCs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E71CD9" w:rsidRPr="00BD508D">
              <w:rPr>
                <w:rFonts w:ascii="Untitled Sans" w:hAnsi="Untitled Sans"/>
                <w:i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insurance</w:t>
            </w:r>
            <w:r w:rsidR="008273C6">
              <w:rPr>
                <w:rFonts w:ascii="Untitled Sans" w:hAnsi="Untitled Sans"/>
                <w:i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,</w:t>
            </w:r>
            <w:r w:rsidR="00E71CD9" w:rsidRPr="00BD508D">
              <w:rPr>
                <w:rFonts w:ascii="Untitled Sans" w:hAnsi="Untitled Sans"/>
                <w:i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and</w:t>
            </w:r>
            <w:r w:rsidRPr="00D44F80">
              <w:rPr>
                <w:rFonts w:ascii="Untitled Sans" w:hAnsi="Untitled Sans"/>
                <w:i/>
                <w:iCs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lending programs</w:t>
            </w:r>
            <w:r w:rsidR="00A94027">
              <w:rPr>
                <w:rFonts w:ascii="Untitled Sans" w:hAnsi="Untitled Sans"/>
                <w:i/>
                <w:iCs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.</w:t>
            </w:r>
          </w:p>
        </w:tc>
      </w:tr>
      <w:tr w:rsidR="004E254F" w:rsidRPr="00D44F80" w14:paraId="593EC7D5" w14:textId="77777777" w:rsidTr="4F4F31C6">
        <w:trPr>
          <w:trHeight w:val="1440"/>
        </w:trPr>
        <w:tc>
          <w:tcPr>
            <w:tcW w:w="625" w:type="dxa"/>
            <w:tcBorders>
              <w:top w:val="single" w:sz="4" w:space="0" w:color="D9D9D9" w:themeColor="accent6" w:themeShade="D9"/>
              <w:bottom w:val="single" w:sz="4" w:space="0" w:color="D9D9D9" w:themeColor="accent6" w:themeShade="D9"/>
            </w:tcBorders>
            <w:vAlign w:val="center"/>
          </w:tcPr>
          <w:p w14:paraId="02AA3163" w14:textId="0499DDA4" w:rsidR="004E254F" w:rsidRPr="002E097E" w:rsidRDefault="00BE2C55" w:rsidP="00B670B7">
            <w:pPr>
              <w:rPr>
                <w:rStyle w:val="normaltextrun1"/>
                <w:rFonts w:ascii="Untitled Sans" w:hAnsi="Untitled Sans" w:cs="Arial"/>
                <w:bCs/>
                <w:color w:val="000000"/>
                <w:sz w:val="32"/>
                <w:szCs w:val="32"/>
              </w:rPr>
            </w:pPr>
            <w:sdt>
              <w:sdtPr>
                <w:rPr>
                  <w:rStyle w:val="normaltextrun1"/>
                  <w:rFonts w:ascii="Untitled Sans" w:hAnsi="Untitled Sans" w:cs="Arial"/>
                  <w:bCs/>
                  <w:color w:val="000000"/>
                  <w:sz w:val="32"/>
                  <w:szCs w:val="32"/>
                </w:rPr>
                <w:id w:val="1704367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1"/>
                </w:rPr>
              </w:sdtEndPr>
              <w:sdtContent>
                <w:r w:rsidR="005B1D74">
                  <w:rPr>
                    <w:rStyle w:val="normaltextrun1"/>
                    <w:rFonts w:ascii="MS Gothic" w:eastAsia="MS Gothic" w:hAnsi="MS Gothic" w:cs="Arial" w:hint="eastAsia"/>
                    <w:bCs/>
                    <w:color w:val="000000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8725" w:type="dxa"/>
            <w:tcBorders>
              <w:top w:val="single" w:sz="4" w:space="0" w:color="D9D9D9" w:themeColor="accent6" w:themeShade="D9"/>
              <w:bottom w:val="single" w:sz="4" w:space="0" w:color="D9D9D9" w:themeColor="accent6" w:themeShade="D9"/>
            </w:tcBorders>
            <w:vAlign w:val="center"/>
          </w:tcPr>
          <w:p w14:paraId="0486FEF2" w14:textId="77777777" w:rsidR="006260A4" w:rsidRPr="00D44F80" w:rsidRDefault="006260A4" w:rsidP="009A7761">
            <w:pPr>
              <w:pStyle w:val="NoSpacing"/>
              <w:rPr>
                <w:rFonts w:ascii="Untitled Sans" w:hAnsi="Untitled Sans"/>
                <w:b/>
                <w:bCs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D44F80">
              <w:rPr>
                <w:rFonts w:ascii="Untitled Sans" w:hAnsi="Untitled Sans"/>
                <w:b/>
                <w:bCs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Training</w:t>
            </w:r>
          </w:p>
          <w:p w14:paraId="77D13E54" w14:textId="16A53FFB" w:rsidR="005F3CF6" w:rsidRDefault="006260A4" w:rsidP="00B40CF1">
            <w:pPr>
              <w:pStyle w:val="NoSpacing"/>
              <w:rPr>
                <w:rFonts w:ascii="Untitled Sans" w:hAnsi="Untitled Sans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D44F80">
              <w:rPr>
                <w:rFonts w:ascii="Untitled Sans" w:hAnsi="Untitled Sans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Projects that </w:t>
            </w:r>
            <w:r w:rsidR="001E0F5C">
              <w:rPr>
                <w:rFonts w:ascii="Untitled Sans" w:hAnsi="Untitled Sans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deliver e</w:t>
            </w:r>
            <w:r w:rsidR="001E0F5C" w:rsidRPr="001E0F5C">
              <w:rPr>
                <w:rFonts w:ascii="Untitled Sans" w:hAnsi="Untitled Sans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vidence-based knowledge, tools and resources to support ecologically based land management</w:t>
            </w:r>
            <w:r w:rsidR="00DD0E8B" w:rsidRPr="00DD0E8B">
              <w:rPr>
                <w:rFonts w:ascii="Untitled Sans" w:hAnsi="Untitled Sans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. </w:t>
            </w:r>
            <w:r w:rsidR="008728E6">
              <w:rPr>
                <w:rFonts w:ascii="Untitled Sans" w:hAnsi="Untitled Sans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3E5A5E">
              <w:rPr>
                <w:rFonts w:ascii="Untitled Sans" w:hAnsi="Untitled Sans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</w:p>
          <w:p w14:paraId="563563B4" w14:textId="4A665294" w:rsidR="004E254F" w:rsidRPr="005F3CF6" w:rsidRDefault="006260A4" w:rsidP="005F3CF6">
            <w:pPr>
              <w:pStyle w:val="NoSpacing"/>
              <w:ind w:left="512"/>
              <w:rPr>
                <w:rStyle w:val="normaltextrun1"/>
                <w:rFonts w:ascii="Untitled Sans" w:hAnsi="Untitled Sans" w:cs="Arial"/>
                <w:b/>
                <w:i/>
                <w:color w:val="000000"/>
                <w:sz w:val="20"/>
                <w:szCs w:val="20"/>
              </w:rPr>
            </w:pPr>
            <w:r w:rsidRPr="00D44F80">
              <w:rPr>
                <w:rFonts w:ascii="Untitled Sans" w:hAnsi="Untitled Sans"/>
                <w:i/>
                <w:iCs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Examples: </w:t>
            </w:r>
            <w:r w:rsidR="00764158" w:rsidRPr="00764158">
              <w:rPr>
                <w:rFonts w:ascii="Untitled Sans" w:hAnsi="Untitled Sans"/>
                <w:i/>
                <w:iCs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Peer-to-peer training, practical workshop</w:t>
            </w:r>
            <w:r w:rsidR="00E83A28">
              <w:rPr>
                <w:rFonts w:ascii="Untitled Sans" w:hAnsi="Untitled Sans"/>
                <w:i/>
                <w:iCs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s,</w:t>
            </w:r>
            <w:r w:rsidR="00764158" w:rsidRPr="00764158">
              <w:rPr>
                <w:rFonts w:ascii="Untitled Sans" w:hAnsi="Untitled Sans"/>
                <w:i/>
                <w:iCs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and on-the-ground demonstrations</w:t>
            </w:r>
            <w:r w:rsidR="00E55E4F">
              <w:rPr>
                <w:rFonts w:ascii="Untitled Sans" w:hAnsi="Untitled Sans"/>
                <w:i/>
                <w:iCs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.</w:t>
            </w:r>
          </w:p>
        </w:tc>
      </w:tr>
    </w:tbl>
    <w:p w14:paraId="25B549DD" w14:textId="57AD1CC4" w:rsidR="004E254F" w:rsidRPr="005C6C1C" w:rsidRDefault="00950FF5" w:rsidP="009A7761">
      <w:pPr>
        <w:spacing w:before="120" w:after="120" w:line="240" w:lineRule="auto"/>
        <w:ind w:left="360"/>
        <w:rPr>
          <w:rStyle w:val="normaltextrun1"/>
          <w:rFonts w:ascii="Untitled Sans" w:hAnsi="Untitled Sans" w:cs="Arial"/>
          <w:color w:val="000000"/>
        </w:rPr>
      </w:pPr>
      <w:r w:rsidRPr="53A5E499">
        <w:rPr>
          <w:rStyle w:val="normaltextrun1"/>
          <w:rFonts w:ascii="Untitled Sans" w:hAnsi="Untitled Sans" w:cs="Arial"/>
          <w:b/>
          <w:color w:val="000000" w:themeColor="text1"/>
        </w:rPr>
        <w:t xml:space="preserve">Provide a brief description of how your project will address each selected conservation </w:t>
      </w:r>
      <w:r w:rsidR="00F73A89" w:rsidRPr="53A5E499">
        <w:rPr>
          <w:rStyle w:val="normaltextrun1"/>
          <w:rFonts w:ascii="Untitled Sans" w:hAnsi="Untitled Sans" w:cs="Arial"/>
          <w:b/>
          <w:color w:val="000000" w:themeColor="text1"/>
        </w:rPr>
        <w:t>approach</w:t>
      </w:r>
      <w:r w:rsidR="005F3CF6" w:rsidRPr="53A5E499">
        <w:rPr>
          <w:rStyle w:val="normaltextrun1"/>
          <w:rFonts w:ascii="Untitled Sans" w:hAnsi="Untitled Sans" w:cs="Arial"/>
          <w:b/>
          <w:color w:val="000000" w:themeColor="text1"/>
        </w:rPr>
        <w:t xml:space="preserve"> </w:t>
      </w:r>
      <w:r w:rsidR="00AB3E4E" w:rsidRPr="53A5E499">
        <w:rPr>
          <w:rStyle w:val="normaltextrun1"/>
          <w:rFonts w:ascii="Untitled Sans" w:hAnsi="Untitled Sans" w:cs="Arial"/>
          <w:color w:val="000000" w:themeColor="text1"/>
        </w:rPr>
        <w:t>(</w:t>
      </w:r>
      <w:r w:rsidR="005C6C1C" w:rsidRPr="53A5E499">
        <w:rPr>
          <w:rStyle w:val="normaltextrun1"/>
          <w:rFonts w:ascii="Untitled Sans" w:hAnsi="Untitled Sans" w:cs="Arial"/>
          <w:color w:val="000000" w:themeColor="text1"/>
        </w:rPr>
        <w:t>recommended ~</w:t>
      </w:r>
      <w:r w:rsidR="00AB3E4E" w:rsidRPr="53A5E499">
        <w:rPr>
          <w:rStyle w:val="normaltextrun1"/>
          <w:rFonts w:ascii="Untitled Sans" w:hAnsi="Untitled Sans" w:cs="Arial"/>
          <w:color w:val="000000" w:themeColor="text1"/>
        </w:rPr>
        <w:t>200 words</w:t>
      </w:r>
      <w:r w:rsidR="00026A91">
        <w:rPr>
          <w:rStyle w:val="normaltextrun1"/>
          <w:rFonts w:ascii="Untitled Sans" w:hAnsi="Untitled Sans" w:cs="Arial"/>
          <w:color w:val="000000" w:themeColor="text1"/>
        </w:rPr>
        <w:t>, point form</w:t>
      </w:r>
      <w:r w:rsidR="00AB3E4E" w:rsidRPr="53A5E499">
        <w:rPr>
          <w:rStyle w:val="normaltextrun1"/>
          <w:rFonts w:ascii="Untitled Sans" w:hAnsi="Untitled Sans" w:cs="Arial"/>
          <w:color w:val="000000" w:themeColor="text1"/>
        </w:rPr>
        <w:t>)</w:t>
      </w:r>
      <w:r w:rsidR="004912F7" w:rsidRPr="53A5E499">
        <w:rPr>
          <w:rStyle w:val="normaltextrun1"/>
          <w:rFonts w:ascii="Untitled Sans" w:hAnsi="Untitled Sans" w:cs="Arial"/>
          <w:color w:val="000000" w:themeColor="text1"/>
        </w:rPr>
        <w:t>.</w:t>
      </w:r>
    </w:p>
    <w:p w14:paraId="78D1618B" w14:textId="6DF34B1F" w:rsidR="00A51339" w:rsidRPr="00AE73F5" w:rsidRDefault="001E3FFC" w:rsidP="009A7761">
      <w:pPr>
        <w:spacing w:before="120" w:after="100" w:afterAutospacing="1" w:line="240" w:lineRule="auto"/>
        <w:ind w:left="360"/>
        <w:rPr>
          <w:rStyle w:val="normaltextrun1"/>
          <w:rFonts w:ascii="Untitled Sans" w:hAnsi="Untitled Sans" w:cs="Arial"/>
          <w:color w:val="595959" w:themeColor="text1" w:themeTint="A6"/>
        </w:rPr>
      </w:pPr>
      <w:bookmarkStart w:id="1" w:name="_Hlk184045181"/>
      <w:r w:rsidRPr="00AE73F5">
        <w:rPr>
          <w:rStyle w:val="normaltextrun1"/>
          <w:rFonts w:ascii="Untitled Sans" w:hAnsi="Untitled Sans" w:cs="Arial"/>
          <w:color w:val="595959" w:themeColor="text1" w:themeTint="A6"/>
          <w:sz w:val="20"/>
          <w:szCs w:val="20"/>
        </w:rPr>
        <w:t>Please i</w:t>
      </w:r>
      <w:r w:rsidR="00A51339" w:rsidRPr="00AE73F5">
        <w:rPr>
          <w:rStyle w:val="normaltextrun1"/>
          <w:rFonts w:ascii="Untitled Sans" w:hAnsi="Untitled Sans" w:cs="Arial"/>
          <w:color w:val="595959" w:themeColor="text1" w:themeTint="A6"/>
          <w:sz w:val="20"/>
          <w:szCs w:val="20"/>
        </w:rPr>
        <w:t xml:space="preserve">nclude a maximum of 2 -3 sentences describing </w:t>
      </w:r>
      <w:r w:rsidR="00092B8C" w:rsidRPr="00AE73F5">
        <w:rPr>
          <w:rStyle w:val="normaltextrun1"/>
          <w:rFonts w:ascii="Untitled Sans" w:hAnsi="Untitled Sans" w:cs="Arial"/>
          <w:color w:val="595959" w:themeColor="text1" w:themeTint="A6"/>
          <w:sz w:val="20"/>
          <w:szCs w:val="20"/>
        </w:rPr>
        <w:t xml:space="preserve">project objectives </w:t>
      </w:r>
      <w:r w:rsidR="00E55E4F">
        <w:rPr>
          <w:rStyle w:val="normaltextrun1"/>
          <w:rFonts w:ascii="Untitled Sans" w:hAnsi="Untitled Sans" w:cs="Arial"/>
          <w:color w:val="595959" w:themeColor="text1" w:themeTint="A6"/>
          <w:sz w:val="20"/>
          <w:szCs w:val="20"/>
        </w:rPr>
        <w:t>for</w:t>
      </w:r>
      <w:r w:rsidR="00092B8C" w:rsidRPr="00AE73F5">
        <w:rPr>
          <w:rStyle w:val="normaltextrun1"/>
          <w:rFonts w:ascii="Untitled Sans" w:hAnsi="Untitled Sans" w:cs="Arial"/>
          <w:color w:val="595959" w:themeColor="text1" w:themeTint="A6"/>
          <w:sz w:val="20"/>
          <w:szCs w:val="20"/>
        </w:rPr>
        <w:t xml:space="preserve"> each </w:t>
      </w:r>
      <w:r w:rsidR="005F030D" w:rsidRPr="00AE73F5">
        <w:rPr>
          <w:rStyle w:val="normaltextrun1"/>
          <w:rFonts w:ascii="Untitled Sans" w:hAnsi="Untitled Sans" w:cs="Arial"/>
          <w:bCs/>
          <w:color w:val="595959" w:themeColor="text1" w:themeTint="A6"/>
          <w:sz w:val="20"/>
          <w:szCs w:val="20"/>
        </w:rPr>
        <w:t>selected</w:t>
      </w:r>
      <w:r w:rsidR="00092B8C" w:rsidRPr="00AE73F5">
        <w:rPr>
          <w:rStyle w:val="normaltextrun1"/>
          <w:rFonts w:ascii="Untitled Sans" w:hAnsi="Untitled Sans" w:cs="Arial"/>
          <w:color w:val="595959" w:themeColor="text1" w:themeTint="A6"/>
          <w:sz w:val="20"/>
          <w:szCs w:val="20"/>
        </w:rPr>
        <w:t xml:space="preserve"> conservation </w:t>
      </w:r>
      <w:r w:rsidR="008D0731" w:rsidRPr="00AE73F5">
        <w:rPr>
          <w:rStyle w:val="normaltextrun1"/>
          <w:rFonts w:ascii="Untitled Sans" w:hAnsi="Untitled Sans" w:cs="Arial"/>
          <w:color w:val="595959" w:themeColor="text1" w:themeTint="A6"/>
          <w:sz w:val="20"/>
          <w:szCs w:val="20"/>
        </w:rPr>
        <w:t>approach</w:t>
      </w:r>
      <w:r w:rsidR="00092B8C" w:rsidRPr="00AE73F5">
        <w:rPr>
          <w:rStyle w:val="normaltextrun1"/>
          <w:rFonts w:ascii="Untitled Sans" w:hAnsi="Untitled Sans" w:cs="Arial"/>
          <w:color w:val="595959" w:themeColor="text1" w:themeTint="A6"/>
          <w:sz w:val="20"/>
          <w:szCs w:val="20"/>
        </w:rPr>
        <w:t xml:space="preserve">. </w:t>
      </w:r>
    </w:p>
    <w:bookmarkEnd w:id="1" w:displacedByCustomXml="next"/>
    <w:sdt>
      <w:sdtPr>
        <w:rPr>
          <w:rStyle w:val="normaltextrun1"/>
          <w:rFonts w:ascii="Arial" w:hAnsi="Arial" w:cs="Arial"/>
          <w:b/>
          <w:color w:val="000000"/>
        </w:rPr>
        <w:id w:val="-1324971325"/>
        <w:placeholder>
          <w:docPart w:val="A2CD971671EE455D9FA3CA0361669FE8"/>
        </w:placeholder>
      </w:sdtPr>
      <w:sdtEndPr>
        <w:rPr>
          <w:rStyle w:val="normaltextrun1"/>
          <w:b w:val="0"/>
          <w:color w:val="000000" w:themeColor="text1"/>
        </w:rPr>
      </w:sdtEndPr>
      <w:sdtContent>
        <w:sdt>
          <w:sdtPr>
            <w:rPr>
              <w:rStyle w:val="normaltextrun1"/>
              <w:rFonts w:ascii="Arial" w:hAnsi="Arial" w:cs="Arial"/>
              <w:color w:val="000000"/>
            </w:rPr>
            <w:id w:val="376520150"/>
            <w:placeholder>
              <w:docPart w:val="B80E14CD5FE0417CAF9AEDF9E4BA4038"/>
            </w:placeholder>
            <w:showingPlcHdr/>
          </w:sdtPr>
          <w:sdtEndPr>
            <w:rPr>
              <w:rStyle w:val="normaltextrun1"/>
              <w:i/>
              <w:color w:val="000000" w:themeColor="text1"/>
              <w:sz w:val="20"/>
              <w:szCs w:val="20"/>
            </w:rPr>
          </w:sdtEndPr>
          <w:sdtContent>
            <w:p w14:paraId="6E16EC13" w14:textId="269A96DE" w:rsidR="00950FF5" w:rsidRPr="00A428F9" w:rsidRDefault="00E36DBE" w:rsidP="009F7D8C">
              <w:pPr>
                <w:spacing w:before="100" w:beforeAutospacing="1" w:after="100" w:afterAutospacing="1"/>
                <w:rPr>
                  <w:rStyle w:val="normaltextrun1"/>
                  <w:rFonts w:ascii="Arial" w:hAnsi="Arial" w:cs="Arial"/>
                  <w:i/>
                  <w:color w:val="000000"/>
                  <w:sz w:val="20"/>
                  <w:szCs w:val="20"/>
                </w:rPr>
              </w:pPr>
              <w:r w:rsidRPr="00451644">
                <w:rPr>
                  <w:rStyle w:val="PlaceholderText"/>
                </w:rPr>
                <w:t>Click or tap here to enter text.</w:t>
              </w:r>
            </w:p>
          </w:sdtContent>
        </w:sdt>
      </w:sdtContent>
    </w:sdt>
    <w:p w14:paraId="0ACE5067" w14:textId="77777777" w:rsidR="00AB1598" w:rsidRPr="00AB1598" w:rsidRDefault="00AB1598" w:rsidP="00AB1598">
      <w:pPr>
        <w:pStyle w:val="ListParagraph"/>
        <w:spacing w:after="120" w:line="240" w:lineRule="auto"/>
        <w:ind w:left="360"/>
        <w:rPr>
          <w:rStyle w:val="normaltextrun1"/>
          <w:rFonts w:ascii="Untitled Sans" w:hAnsi="Untitled Sans" w:cs="Arial"/>
          <w:bCs/>
          <w:color w:val="000000"/>
        </w:rPr>
      </w:pPr>
    </w:p>
    <w:p w14:paraId="4972063F" w14:textId="1E06E3EE" w:rsidR="002C5877" w:rsidRPr="00380941" w:rsidRDefault="00C26B7E" w:rsidP="001240E9">
      <w:pPr>
        <w:pStyle w:val="ListParagraph"/>
        <w:numPr>
          <w:ilvl w:val="0"/>
          <w:numId w:val="2"/>
        </w:numPr>
        <w:spacing w:after="120" w:line="240" w:lineRule="auto"/>
        <w:ind w:left="360"/>
        <w:rPr>
          <w:rStyle w:val="normaltextrun1"/>
          <w:rFonts w:ascii="Untitled Sans" w:hAnsi="Untitled Sans" w:cs="Arial"/>
          <w:bCs/>
          <w:color w:val="000000"/>
        </w:rPr>
      </w:pPr>
      <w:r w:rsidRPr="00D44F80">
        <w:rPr>
          <w:rStyle w:val="normaltextrun1"/>
          <w:rFonts w:ascii="Untitled Sans" w:hAnsi="Untitled Sans" w:cs="Arial"/>
          <w:b/>
          <w:color w:val="000000"/>
        </w:rPr>
        <w:t xml:space="preserve">Outline </w:t>
      </w:r>
      <w:r w:rsidR="000B367F" w:rsidRPr="00D44F80">
        <w:rPr>
          <w:rStyle w:val="normaltextrun1"/>
          <w:rFonts w:ascii="Untitled Sans" w:hAnsi="Untitled Sans" w:cs="Arial"/>
          <w:b/>
          <w:color w:val="000000"/>
        </w:rPr>
        <w:t xml:space="preserve">major </w:t>
      </w:r>
      <w:r w:rsidR="00E71044" w:rsidRPr="00D44F80">
        <w:rPr>
          <w:rStyle w:val="normaltextrun1"/>
          <w:rFonts w:ascii="Untitled Sans" w:hAnsi="Untitled Sans" w:cs="Arial"/>
          <w:b/>
          <w:color w:val="000000"/>
        </w:rPr>
        <w:t>activities</w:t>
      </w:r>
      <w:r w:rsidR="00AE3DAD">
        <w:rPr>
          <w:rStyle w:val="normaltextrun1"/>
          <w:rFonts w:ascii="Untitled Sans" w:hAnsi="Untitled Sans" w:cs="Arial"/>
          <w:b/>
          <w:color w:val="000000"/>
        </w:rPr>
        <w:t>/milestones</w:t>
      </w:r>
      <w:r w:rsidR="0026569D" w:rsidRPr="00D44F80">
        <w:rPr>
          <w:rStyle w:val="normaltextrun1"/>
          <w:rFonts w:ascii="Untitled Sans" w:hAnsi="Untitled Sans" w:cs="Arial"/>
          <w:b/>
          <w:color w:val="000000"/>
        </w:rPr>
        <w:t xml:space="preserve"> and </w:t>
      </w:r>
      <w:r w:rsidR="004B1D53">
        <w:rPr>
          <w:rStyle w:val="normaltextrun1"/>
          <w:rFonts w:ascii="Untitled Sans" w:hAnsi="Untitled Sans" w:cs="Arial"/>
          <w:b/>
          <w:color w:val="000000"/>
        </w:rPr>
        <w:t>timeline</w:t>
      </w:r>
      <w:r w:rsidR="00022D83">
        <w:rPr>
          <w:rStyle w:val="normaltextrun1"/>
          <w:rFonts w:ascii="Untitled Sans" w:hAnsi="Untitled Sans" w:cs="Arial"/>
          <w:b/>
          <w:color w:val="000000"/>
        </w:rPr>
        <w:t>s for</w:t>
      </w:r>
      <w:r w:rsidRPr="00D44F80">
        <w:rPr>
          <w:rStyle w:val="normaltextrun1"/>
          <w:rFonts w:ascii="Untitled Sans" w:hAnsi="Untitled Sans" w:cs="Arial"/>
          <w:b/>
          <w:color w:val="000000"/>
        </w:rPr>
        <w:t xml:space="preserve"> the</w:t>
      </w:r>
      <w:r w:rsidR="00E71044" w:rsidRPr="00D44F80">
        <w:rPr>
          <w:rStyle w:val="normaltextrun1"/>
          <w:rFonts w:ascii="Untitled Sans" w:hAnsi="Untitled Sans" w:cs="Arial"/>
          <w:b/>
          <w:color w:val="000000"/>
        </w:rPr>
        <w:t xml:space="preserve"> proposed project</w:t>
      </w:r>
      <w:r w:rsidR="00BD0256">
        <w:rPr>
          <w:rStyle w:val="normaltextrun1"/>
          <w:rFonts w:ascii="Untitled Sans" w:hAnsi="Untitled Sans" w:cs="Arial"/>
          <w:b/>
          <w:color w:val="000000"/>
        </w:rPr>
        <w:t xml:space="preserve"> </w:t>
      </w:r>
      <w:r w:rsidR="00BD0256" w:rsidRPr="00AB1598">
        <w:rPr>
          <w:rStyle w:val="normaltextrun1"/>
          <w:rFonts w:ascii="Untitled Sans" w:hAnsi="Untitled Sans" w:cs="Arial"/>
          <w:color w:val="000000"/>
        </w:rPr>
        <w:t>(</w:t>
      </w:r>
      <w:r w:rsidR="005C6C1C" w:rsidRPr="00AB1598">
        <w:rPr>
          <w:rStyle w:val="normaltextrun1"/>
          <w:rFonts w:ascii="Untitled Sans" w:hAnsi="Untitled Sans" w:cs="Arial"/>
          <w:bCs/>
          <w:color w:val="000000"/>
        </w:rPr>
        <w:t>recommended ~</w:t>
      </w:r>
      <w:r w:rsidR="00BD0256" w:rsidRPr="00AB1598">
        <w:rPr>
          <w:rStyle w:val="normaltextrun1"/>
          <w:rFonts w:ascii="Untitled Sans" w:hAnsi="Untitled Sans" w:cs="Arial"/>
          <w:color w:val="000000"/>
        </w:rPr>
        <w:t>100 words</w:t>
      </w:r>
      <w:r w:rsidR="00664070">
        <w:rPr>
          <w:rStyle w:val="normaltextrun1"/>
          <w:rFonts w:ascii="Untitled Sans" w:hAnsi="Untitled Sans" w:cs="Arial"/>
          <w:color w:val="000000"/>
        </w:rPr>
        <w:t>, point form</w:t>
      </w:r>
      <w:r w:rsidR="00BD0256" w:rsidRPr="00AB1598">
        <w:rPr>
          <w:rStyle w:val="normaltextrun1"/>
          <w:rFonts w:ascii="Untitled Sans" w:hAnsi="Untitled Sans" w:cs="Arial"/>
          <w:color w:val="000000"/>
        </w:rPr>
        <w:t>)</w:t>
      </w:r>
      <w:r w:rsidR="00BD0256">
        <w:rPr>
          <w:rStyle w:val="normaltextrun1"/>
          <w:rFonts w:ascii="Untitled Sans" w:hAnsi="Untitled Sans" w:cs="Arial"/>
          <w:b/>
          <w:color w:val="000000"/>
        </w:rPr>
        <w:t>.</w:t>
      </w:r>
    </w:p>
    <w:p w14:paraId="29BD1CBA" w14:textId="608AEC02" w:rsidR="00380941" w:rsidRPr="00AE73F5" w:rsidRDefault="00380941" w:rsidP="009A7761">
      <w:pPr>
        <w:spacing w:before="120" w:after="100" w:afterAutospacing="1" w:line="240" w:lineRule="auto"/>
        <w:ind w:left="360"/>
        <w:rPr>
          <w:rStyle w:val="normaltextrun1"/>
          <w:rFonts w:ascii="Untitled Sans" w:hAnsi="Untitled Sans" w:cs="Arial"/>
          <w:color w:val="595959" w:themeColor="text1" w:themeTint="A6"/>
        </w:rPr>
      </w:pPr>
      <w:r w:rsidRPr="00AE73F5">
        <w:rPr>
          <w:rStyle w:val="normaltextrun1"/>
          <w:rFonts w:ascii="Untitled Sans" w:hAnsi="Untitled Sans" w:cs="Arial"/>
          <w:color w:val="595959" w:themeColor="text1" w:themeTint="A6"/>
          <w:sz w:val="20"/>
          <w:szCs w:val="20"/>
        </w:rPr>
        <w:t xml:space="preserve">Please specify the </w:t>
      </w:r>
      <w:r w:rsidR="00BC265B" w:rsidRPr="00AE73F5">
        <w:rPr>
          <w:rStyle w:val="normaltextrun1"/>
          <w:rFonts w:ascii="Untitled Sans" w:hAnsi="Untitled Sans" w:cs="Arial"/>
          <w:color w:val="595959" w:themeColor="text1" w:themeTint="A6"/>
          <w:sz w:val="20"/>
          <w:szCs w:val="20"/>
        </w:rPr>
        <w:t>duration</w:t>
      </w:r>
      <w:r w:rsidRPr="00AE73F5">
        <w:rPr>
          <w:rStyle w:val="normaltextrun1"/>
          <w:rFonts w:ascii="Untitled Sans" w:hAnsi="Untitled Sans" w:cs="Arial"/>
          <w:color w:val="595959" w:themeColor="text1" w:themeTint="A6"/>
          <w:sz w:val="20"/>
          <w:szCs w:val="20"/>
        </w:rPr>
        <w:t xml:space="preserve"> of your project and identify </w:t>
      </w:r>
      <w:r w:rsidR="00BC265B" w:rsidRPr="00AE73F5">
        <w:rPr>
          <w:rStyle w:val="normaltextrun1"/>
          <w:rFonts w:ascii="Untitled Sans" w:hAnsi="Untitled Sans" w:cs="Arial"/>
          <w:color w:val="595959" w:themeColor="text1" w:themeTint="A6"/>
          <w:sz w:val="20"/>
          <w:szCs w:val="20"/>
        </w:rPr>
        <w:t xml:space="preserve">when, within the overall project timeline, you expect major </w:t>
      </w:r>
      <w:r w:rsidRPr="00AE73F5">
        <w:rPr>
          <w:rStyle w:val="normaltextrun1"/>
          <w:rFonts w:ascii="Untitled Sans" w:hAnsi="Untitled Sans" w:cs="Arial"/>
          <w:color w:val="595959" w:themeColor="text1" w:themeTint="A6"/>
          <w:sz w:val="20"/>
          <w:szCs w:val="20"/>
        </w:rPr>
        <w:t>activities</w:t>
      </w:r>
      <w:r w:rsidR="00BC265B" w:rsidRPr="00AE73F5">
        <w:rPr>
          <w:rStyle w:val="normaltextrun1"/>
          <w:rFonts w:ascii="Untitled Sans" w:hAnsi="Untitled Sans" w:cs="Arial"/>
          <w:color w:val="595959" w:themeColor="text1" w:themeTint="A6"/>
          <w:sz w:val="20"/>
          <w:szCs w:val="20"/>
        </w:rPr>
        <w:t xml:space="preserve"> to be implemented</w:t>
      </w:r>
      <w:r w:rsidR="0091183E" w:rsidRPr="00AE73F5">
        <w:rPr>
          <w:rStyle w:val="normaltextrun1"/>
          <w:rFonts w:ascii="Untitled Sans" w:hAnsi="Untitled Sans" w:cs="Arial"/>
          <w:color w:val="595959" w:themeColor="text1" w:themeTint="A6"/>
          <w:sz w:val="20"/>
          <w:szCs w:val="20"/>
        </w:rPr>
        <w:t>/delivered.</w:t>
      </w:r>
    </w:p>
    <w:sdt>
      <w:sdtPr>
        <w:rPr>
          <w:rStyle w:val="normaltextrun1"/>
          <w:rFonts w:ascii="Untitled Sans" w:hAnsi="Untitled Sans" w:cs="Arial"/>
          <w:color w:val="000000"/>
        </w:rPr>
        <w:id w:val="646862708"/>
        <w:placeholder>
          <w:docPart w:val="DefaultPlaceholder_-1854013440"/>
        </w:placeholder>
      </w:sdtPr>
      <w:sdtEndPr>
        <w:rPr>
          <w:rStyle w:val="normaltextrun1"/>
          <w:rFonts w:ascii="Arial" w:hAnsi="Arial"/>
          <w:color w:val="000000" w:themeColor="text1"/>
        </w:rPr>
      </w:sdtEndPr>
      <w:sdtContent>
        <w:sdt>
          <w:sdtPr>
            <w:rPr>
              <w:rStyle w:val="normaltextrun1"/>
              <w:rFonts w:ascii="Arial" w:hAnsi="Arial" w:cs="Arial"/>
              <w:color w:val="000000"/>
            </w:rPr>
            <w:id w:val="-1171408308"/>
            <w:placeholder>
              <w:docPart w:val="D538BE37FEC34AC88D1F40EF4162ADD3"/>
            </w:placeholder>
            <w:showingPlcHdr/>
          </w:sdtPr>
          <w:sdtEndPr>
            <w:rPr>
              <w:rStyle w:val="normaltextrun1"/>
              <w:i/>
              <w:color w:val="000000" w:themeColor="text1"/>
            </w:rPr>
          </w:sdtEndPr>
          <w:sdtContent>
            <w:p w14:paraId="7E5C47B6" w14:textId="1278AF8F" w:rsidR="002C5877" w:rsidRPr="00B34156" w:rsidRDefault="00E36DBE" w:rsidP="00AE3679">
              <w:pPr>
                <w:spacing w:before="120" w:after="100" w:afterAutospacing="1"/>
                <w:rPr>
                  <w:rStyle w:val="normaltextrun1"/>
                  <w:rFonts w:ascii="Arial" w:hAnsi="Arial" w:cs="Arial"/>
                  <w:i/>
                  <w:color w:val="000000" w:themeColor="text1"/>
                </w:rPr>
              </w:pPr>
              <w:r w:rsidRPr="00451644">
                <w:rPr>
                  <w:rStyle w:val="PlaceholderText"/>
                </w:rPr>
                <w:t>Click or tap here to enter text.</w:t>
              </w:r>
            </w:p>
          </w:sdtContent>
        </w:sdt>
      </w:sdtContent>
    </w:sdt>
    <w:p w14:paraId="39A9A9F6" w14:textId="77777777" w:rsidR="00CF54E2" w:rsidRDefault="00CF54E2" w:rsidP="00CF54E2">
      <w:pPr>
        <w:pStyle w:val="ListParagraph"/>
        <w:spacing w:before="120" w:after="100" w:afterAutospacing="1" w:line="240" w:lineRule="auto"/>
        <w:ind w:left="360"/>
        <w:rPr>
          <w:rStyle w:val="normaltextrun1"/>
          <w:rFonts w:ascii="Untitled Sans" w:hAnsi="Untitled Sans" w:cs="Arial"/>
          <w:b/>
          <w:color w:val="000000"/>
        </w:rPr>
      </w:pPr>
    </w:p>
    <w:p w14:paraId="44BDA587" w14:textId="1E338608" w:rsidR="002C5877" w:rsidRPr="00607709" w:rsidRDefault="001E3FFC" w:rsidP="001240E9">
      <w:pPr>
        <w:pStyle w:val="ListParagraph"/>
        <w:numPr>
          <w:ilvl w:val="0"/>
          <w:numId w:val="2"/>
        </w:numPr>
        <w:spacing w:before="120" w:after="100" w:afterAutospacing="1" w:line="240" w:lineRule="auto"/>
        <w:ind w:left="360"/>
        <w:rPr>
          <w:rStyle w:val="normaltextrun1"/>
          <w:rFonts w:ascii="Untitled Sans" w:hAnsi="Untitled Sans" w:cs="Arial"/>
          <w:b/>
          <w:color w:val="000000"/>
        </w:rPr>
      </w:pPr>
      <w:r w:rsidRPr="00607709">
        <w:rPr>
          <w:rStyle w:val="normaltextrun1"/>
          <w:rFonts w:ascii="Untitled Sans" w:hAnsi="Untitled Sans" w:cs="Arial"/>
          <w:b/>
          <w:color w:val="000000"/>
        </w:rPr>
        <w:t xml:space="preserve">Describe how your organization is uniquely </w:t>
      </w:r>
      <w:r w:rsidR="003946D9" w:rsidRPr="00607709">
        <w:rPr>
          <w:rStyle w:val="normaltextrun1"/>
          <w:rFonts w:ascii="Untitled Sans" w:hAnsi="Untitled Sans" w:cs="Arial"/>
          <w:b/>
          <w:color w:val="000000"/>
        </w:rPr>
        <w:t>qualified to contribute to</w:t>
      </w:r>
      <w:r w:rsidRPr="00607709">
        <w:rPr>
          <w:rStyle w:val="normaltextrun1"/>
          <w:rFonts w:ascii="Untitled Sans" w:hAnsi="Untitled Sans" w:cs="Arial"/>
          <w:b/>
          <w:color w:val="000000"/>
        </w:rPr>
        <w:t>ward</w:t>
      </w:r>
      <w:r w:rsidR="003946D9" w:rsidRPr="00607709">
        <w:rPr>
          <w:rStyle w:val="normaltextrun1"/>
          <w:rFonts w:ascii="Untitled Sans" w:hAnsi="Untitled Sans" w:cs="Arial"/>
          <w:b/>
          <w:color w:val="000000"/>
        </w:rPr>
        <w:t xml:space="preserve"> the </w:t>
      </w:r>
      <w:r w:rsidRPr="00607709">
        <w:rPr>
          <w:rStyle w:val="normaltextrun1"/>
          <w:rFonts w:ascii="Untitled Sans" w:hAnsi="Untitled Sans" w:cs="Arial"/>
          <w:b/>
          <w:color w:val="000000"/>
        </w:rPr>
        <w:t>I</w:t>
      </w:r>
      <w:r w:rsidR="00D620CC" w:rsidRPr="00607709">
        <w:rPr>
          <w:rStyle w:val="normaltextrun1"/>
          <w:rFonts w:ascii="Untitled Sans" w:hAnsi="Untitled Sans" w:cs="Arial"/>
          <w:b/>
          <w:color w:val="000000"/>
        </w:rPr>
        <w:t>nitiative</w:t>
      </w:r>
      <w:r w:rsidR="009F6040" w:rsidRPr="00607709">
        <w:rPr>
          <w:rStyle w:val="normaltextrun1"/>
          <w:rFonts w:ascii="Untitled Sans" w:hAnsi="Untitled Sans" w:cs="Arial"/>
          <w:b/>
          <w:color w:val="000000"/>
        </w:rPr>
        <w:t>’s</w:t>
      </w:r>
      <w:r w:rsidR="00D620CC" w:rsidRPr="00607709">
        <w:rPr>
          <w:rStyle w:val="normaltextrun1"/>
          <w:rFonts w:ascii="Untitled Sans" w:hAnsi="Untitled Sans" w:cs="Arial"/>
          <w:b/>
          <w:color w:val="000000"/>
        </w:rPr>
        <w:t xml:space="preserve"> goal</w:t>
      </w:r>
      <w:r w:rsidR="003946D9" w:rsidRPr="00607709">
        <w:rPr>
          <w:rStyle w:val="normaltextrun1"/>
          <w:rFonts w:ascii="Untitled Sans" w:hAnsi="Untitled Sans" w:cs="Arial"/>
          <w:b/>
          <w:color w:val="000000"/>
        </w:rPr>
        <w:t xml:space="preserve"> and </w:t>
      </w:r>
      <w:r w:rsidRPr="00607709">
        <w:rPr>
          <w:rStyle w:val="normaltextrun1"/>
          <w:rFonts w:ascii="Untitled Sans" w:hAnsi="Untitled Sans" w:cs="Arial"/>
          <w:b/>
          <w:color w:val="000000"/>
        </w:rPr>
        <w:t>outline</w:t>
      </w:r>
      <w:r w:rsidR="003946D9" w:rsidRPr="00607709">
        <w:rPr>
          <w:rStyle w:val="normaltextrun1"/>
          <w:rFonts w:ascii="Untitled Sans" w:hAnsi="Untitled Sans" w:cs="Arial"/>
          <w:b/>
          <w:color w:val="000000"/>
        </w:rPr>
        <w:t xml:space="preserve"> your </w:t>
      </w:r>
      <w:r w:rsidRPr="00607709">
        <w:rPr>
          <w:rStyle w:val="normaltextrun1"/>
          <w:rFonts w:ascii="Untitled Sans" w:hAnsi="Untitled Sans" w:cs="Arial"/>
          <w:b/>
          <w:color w:val="000000"/>
        </w:rPr>
        <w:t xml:space="preserve">organizational and financial </w:t>
      </w:r>
      <w:r w:rsidR="003946D9" w:rsidRPr="00607709">
        <w:rPr>
          <w:rStyle w:val="normaltextrun1"/>
          <w:rFonts w:ascii="Untitled Sans" w:hAnsi="Untitled Sans" w:cs="Arial"/>
          <w:b/>
          <w:color w:val="000000"/>
        </w:rPr>
        <w:t xml:space="preserve">capacity </w:t>
      </w:r>
      <w:r w:rsidR="003C5B06" w:rsidRPr="00607709">
        <w:rPr>
          <w:rStyle w:val="normaltextrun1"/>
          <w:rFonts w:ascii="Untitled Sans" w:hAnsi="Untitled Sans" w:cs="Arial"/>
          <w:b/>
          <w:color w:val="000000"/>
        </w:rPr>
        <w:t xml:space="preserve">to deliver </w:t>
      </w:r>
      <w:r w:rsidR="005C3A64">
        <w:rPr>
          <w:rStyle w:val="normaltextrun1"/>
          <w:rFonts w:ascii="Untitled Sans" w:hAnsi="Untitled Sans" w:cs="Arial"/>
          <w:b/>
          <w:color w:val="000000"/>
        </w:rPr>
        <w:t>scalable</w:t>
      </w:r>
      <w:r w:rsidR="005C3A64" w:rsidRPr="00607709">
        <w:rPr>
          <w:rStyle w:val="normaltextrun1"/>
          <w:rFonts w:ascii="Untitled Sans" w:hAnsi="Untitled Sans" w:cs="Arial"/>
          <w:b/>
          <w:color w:val="000000"/>
        </w:rPr>
        <w:t xml:space="preserve"> </w:t>
      </w:r>
      <w:r w:rsidR="003C5B06" w:rsidRPr="00607709">
        <w:rPr>
          <w:rStyle w:val="normaltextrun1"/>
          <w:rFonts w:ascii="Untitled Sans" w:hAnsi="Untitled Sans" w:cs="Arial"/>
          <w:b/>
          <w:color w:val="000000"/>
        </w:rPr>
        <w:t>and l</w:t>
      </w:r>
      <w:r w:rsidR="00A5300C" w:rsidRPr="00607709">
        <w:rPr>
          <w:rStyle w:val="normaltextrun1"/>
          <w:rFonts w:ascii="Untitled Sans" w:hAnsi="Untitled Sans" w:cs="Arial"/>
          <w:b/>
          <w:color w:val="000000"/>
        </w:rPr>
        <w:t>asting impact</w:t>
      </w:r>
      <w:r w:rsidR="00607709" w:rsidRPr="00607709">
        <w:rPr>
          <w:rStyle w:val="normaltextrun1"/>
          <w:rFonts w:ascii="Untitled Sans" w:hAnsi="Untitled Sans" w:cs="Arial"/>
          <w:b/>
          <w:color w:val="000000"/>
        </w:rPr>
        <w:t xml:space="preserve"> </w:t>
      </w:r>
      <w:r w:rsidR="00BD0256" w:rsidRPr="00AB1598">
        <w:rPr>
          <w:rStyle w:val="normaltextrun1"/>
          <w:rFonts w:ascii="Untitled Sans" w:hAnsi="Untitled Sans" w:cs="Arial"/>
          <w:bCs/>
          <w:color w:val="000000"/>
        </w:rPr>
        <w:t>(</w:t>
      </w:r>
      <w:r w:rsidR="00AB1598" w:rsidRPr="00AB1598">
        <w:rPr>
          <w:rStyle w:val="normaltextrun1"/>
          <w:rFonts w:ascii="Untitled Sans" w:hAnsi="Untitled Sans" w:cs="Arial"/>
          <w:bCs/>
          <w:color w:val="000000"/>
        </w:rPr>
        <w:t>recommended ~</w:t>
      </w:r>
      <w:r w:rsidR="00BD0256" w:rsidRPr="00AB1598">
        <w:rPr>
          <w:rStyle w:val="normaltextrun1"/>
          <w:rFonts w:ascii="Untitled Sans" w:hAnsi="Untitled Sans" w:cs="Arial"/>
          <w:color w:val="000000"/>
        </w:rPr>
        <w:t>100 words)</w:t>
      </w:r>
      <w:r w:rsidR="00BD0256">
        <w:rPr>
          <w:rStyle w:val="normaltextrun1"/>
          <w:rFonts w:ascii="Untitled Sans" w:hAnsi="Untitled Sans" w:cs="Arial"/>
          <w:b/>
          <w:color w:val="000000"/>
        </w:rPr>
        <w:t>.</w:t>
      </w:r>
    </w:p>
    <w:sdt>
      <w:sdtPr>
        <w:rPr>
          <w:rStyle w:val="normaltextrun1"/>
          <w:rFonts w:ascii="Untitled Sans" w:hAnsi="Untitled Sans" w:cs="Arial"/>
          <w:b/>
          <w:bCs/>
          <w:color w:val="000000"/>
        </w:rPr>
        <w:id w:val="-1742244175"/>
        <w:placeholder>
          <w:docPart w:val="DefaultPlaceholder_-1854013440"/>
        </w:placeholder>
      </w:sdtPr>
      <w:sdtEndPr>
        <w:rPr>
          <w:rStyle w:val="normaltextrun1"/>
          <w:rFonts w:ascii="Arial" w:hAnsi="Arial"/>
          <w:b w:val="0"/>
          <w:bCs w:val="0"/>
          <w:color w:val="000000" w:themeColor="text1"/>
        </w:rPr>
      </w:sdtEndPr>
      <w:sdtContent>
        <w:sdt>
          <w:sdtPr>
            <w:rPr>
              <w:rStyle w:val="normaltextrun1"/>
              <w:rFonts w:ascii="Arial" w:hAnsi="Arial" w:cs="Arial"/>
              <w:color w:val="000000"/>
            </w:rPr>
            <w:id w:val="-1685817272"/>
            <w:placeholder>
              <w:docPart w:val="5DE01031AA2A4DC3B1BF8E15D757BE77"/>
            </w:placeholder>
            <w:showingPlcHdr/>
          </w:sdtPr>
          <w:sdtEndPr>
            <w:rPr>
              <w:rStyle w:val="normaltextrun1"/>
              <w:i/>
              <w:iCs/>
              <w:color w:val="000000" w:themeColor="text1"/>
            </w:rPr>
          </w:sdtEndPr>
          <w:sdtContent>
            <w:p w14:paraId="28A25980" w14:textId="1A20A37B" w:rsidR="001A0759" w:rsidRPr="00AE4BBE" w:rsidRDefault="00E36DBE" w:rsidP="00AE3679">
              <w:pPr>
                <w:spacing w:before="120" w:after="100" w:afterAutospacing="1"/>
                <w:rPr>
                  <w:rStyle w:val="normaltextrun1"/>
                  <w:rFonts w:ascii="Arial" w:hAnsi="Arial" w:cs="Arial"/>
                  <w:i/>
                  <w:color w:val="000000" w:themeColor="text1"/>
                </w:rPr>
              </w:pPr>
              <w:r w:rsidRPr="00451644">
                <w:rPr>
                  <w:rStyle w:val="PlaceholderText"/>
                </w:rPr>
                <w:t>Click or tap here to enter text.</w:t>
              </w:r>
            </w:p>
          </w:sdtContent>
        </w:sdt>
      </w:sdtContent>
    </w:sdt>
    <w:p w14:paraId="63C5F998" w14:textId="12C9BA70" w:rsidR="001A0759" w:rsidRPr="00A91484" w:rsidRDefault="00EE29A2" w:rsidP="001240E9">
      <w:pPr>
        <w:pStyle w:val="ListParagraph"/>
        <w:numPr>
          <w:ilvl w:val="0"/>
          <w:numId w:val="2"/>
        </w:numPr>
        <w:spacing w:before="120" w:after="100" w:afterAutospacing="1" w:line="240" w:lineRule="auto"/>
        <w:ind w:left="360"/>
        <w:rPr>
          <w:rStyle w:val="normaltextrun1"/>
          <w:rFonts w:ascii="Untitled Sans" w:hAnsi="Untitled Sans" w:cs="Arial"/>
          <w:b/>
          <w:color w:val="000000"/>
        </w:rPr>
      </w:pPr>
      <w:r w:rsidRPr="00A91484">
        <w:rPr>
          <w:rStyle w:val="normaltextrun1"/>
          <w:rFonts w:ascii="Untitled Sans" w:hAnsi="Untitled Sans" w:cs="Arial"/>
          <w:b/>
          <w:color w:val="000000"/>
        </w:rPr>
        <w:lastRenderedPageBreak/>
        <w:t xml:space="preserve">Identify the </w:t>
      </w:r>
      <w:r w:rsidR="00A91484" w:rsidRPr="00A91484">
        <w:rPr>
          <w:rStyle w:val="normaltextrun1"/>
          <w:rFonts w:ascii="Untitled Sans" w:hAnsi="Untitled Sans" w:cs="Arial"/>
          <w:b/>
          <w:color w:val="000000"/>
        </w:rPr>
        <w:t xml:space="preserve">types of </w:t>
      </w:r>
      <w:r w:rsidR="0039790E" w:rsidRPr="00A91484">
        <w:rPr>
          <w:rStyle w:val="normaltextrun1"/>
          <w:rFonts w:ascii="Untitled Sans" w:hAnsi="Untitled Sans" w:cs="Arial"/>
          <w:b/>
          <w:color w:val="000000"/>
        </w:rPr>
        <w:t>measure</w:t>
      </w:r>
      <w:r w:rsidR="005F030D" w:rsidRPr="00A91484">
        <w:rPr>
          <w:rStyle w:val="normaltextrun1"/>
          <w:rFonts w:ascii="Untitled Sans" w:hAnsi="Untitled Sans" w:cs="Arial"/>
          <w:b/>
          <w:color w:val="000000"/>
        </w:rPr>
        <w:t>s</w:t>
      </w:r>
      <w:r w:rsidR="00A91484" w:rsidRPr="00A91484">
        <w:rPr>
          <w:rStyle w:val="normaltextrun1"/>
          <w:rFonts w:ascii="Untitled Sans" w:hAnsi="Untitled Sans" w:cs="Arial"/>
          <w:b/>
          <w:color w:val="000000"/>
        </w:rPr>
        <w:t xml:space="preserve"> (quantitative and/or qualitative)</w:t>
      </w:r>
      <w:r w:rsidR="005F030D" w:rsidRPr="00A91484">
        <w:rPr>
          <w:rStyle w:val="normaltextrun1"/>
          <w:rFonts w:ascii="Untitled Sans" w:hAnsi="Untitled Sans" w:cs="Arial"/>
          <w:b/>
          <w:color w:val="000000"/>
        </w:rPr>
        <w:t xml:space="preserve"> that will be used to monitor and evaluate</w:t>
      </w:r>
      <w:r w:rsidR="00A91484" w:rsidRPr="00A91484">
        <w:rPr>
          <w:rStyle w:val="normaltextrun1"/>
          <w:rFonts w:ascii="Untitled Sans" w:hAnsi="Untitled Sans" w:cs="Arial"/>
          <w:b/>
          <w:color w:val="000000"/>
        </w:rPr>
        <w:t xml:space="preserve"> </w:t>
      </w:r>
      <w:r w:rsidR="00750088" w:rsidRPr="00A91484">
        <w:rPr>
          <w:rStyle w:val="normaltextrun1"/>
          <w:rFonts w:ascii="Untitled Sans" w:hAnsi="Untitled Sans" w:cs="Arial"/>
          <w:b/>
          <w:color w:val="000000"/>
        </w:rPr>
        <w:t>project</w:t>
      </w:r>
      <w:r w:rsidR="00F80662" w:rsidRPr="00A91484">
        <w:rPr>
          <w:rStyle w:val="normaltextrun1"/>
          <w:rFonts w:ascii="Untitled Sans" w:hAnsi="Untitled Sans" w:cs="Arial"/>
          <w:b/>
          <w:color w:val="000000"/>
        </w:rPr>
        <w:t xml:space="preserve"> </w:t>
      </w:r>
      <w:r w:rsidR="00AB4537">
        <w:rPr>
          <w:rStyle w:val="normaltextrun1"/>
          <w:rFonts w:ascii="Untitled Sans" w:hAnsi="Untitled Sans" w:cs="Arial"/>
          <w:b/>
          <w:color w:val="000000"/>
        </w:rPr>
        <w:t xml:space="preserve">success and </w:t>
      </w:r>
      <w:r w:rsidR="000D4F80">
        <w:rPr>
          <w:rStyle w:val="normaltextrun1"/>
          <w:rFonts w:ascii="Untitled Sans" w:hAnsi="Untitled Sans" w:cs="Arial"/>
          <w:b/>
          <w:color w:val="000000"/>
        </w:rPr>
        <w:t>impact</w:t>
      </w:r>
      <w:r w:rsidR="00EB3D7E">
        <w:rPr>
          <w:rStyle w:val="normaltextrun1"/>
          <w:rFonts w:ascii="Untitled Sans" w:hAnsi="Untitled Sans" w:cs="Arial"/>
          <w:b/>
          <w:color w:val="000000"/>
        </w:rPr>
        <w:t xml:space="preserve"> </w:t>
      </w:r>
      <w:r w:rsidR="00571D9A">
        <w:rPr>
          <w:rStyle w:val="normaltextrun1"/>
          <w:rFonts w:ascii="Untitled Sans" w:hAnsi="Untitled Sans" w:cs="Arial"/>
          <w:b/>
          <w:color w:val="000000"/>
        </w:rPr>
        <w:t>as it relates to</w:t>
      </w:r>
      <w:r w:rsidR="00C922A1">
        <w:rPr>
          <w:rStyle w:val="normaltextrun1"/>
          <w:rFonts w:ascii="Untitled Sans" w:hAnsi="Untitled Sans" w:cs="Arial"/>
          <w:b/>
          <w:color w:val="000000"/>
        </w:rPr>
        <w:t xml:space="preserve"> protecting</w:t>
      </w:r>
      <w:r w:rsidR="00D529CB">
        <w:rPr>
          <w:rStyle w:val="normaltextrun1"/>
          <w:rFonts w:ascii="Untitled Sans" w:hAnsi="Untitled Sans" w:cs="Arial"/>
          <w:b/>
          <w:color w:val="000000"/>
        </w:rPr>
        <w:t xml:space="preserve"> </w:t>
      </w:r>
      <w:r w:rsidR="006F12AA">
        <w:rPr>
          <w:rStyle w:val="normaltextrun1"/>
          <w:rFonts w:ascii="Untitled Sans" w:hAnsi="Untitled Sans" w:cs="Arial"/>
          <w:b/>
          <w:color w:val="000000"/>
        </w:rPr>
        <w:t xml:space="preserve">the biodiversity of </w:t>
      </w:r>
      <w:r w:rsidR="00D529CB">
        <w:rPr>
          <w:rStyle w:val="normaltextrun1"/>
          <w:rFonts w:ascii="Untitled Sans" w:hAnsi="Untitled Sans" w:cs="Arial"/>
          <w:b/>
          <w:color w:val="000000"/>
        </w:rPr>
        <w:t xml:space="preserve">Prairie </w:t>
      </w:r>
      <w:r w:rsidR="00130884">
        <w:rPr>
          <w:rStyle w:val="normaltextrun1"/>
          <w:rFonts w:ascii="Untitled Sans" w:hAnsi="Untitled Sans" w:cs="Arial"/>
          <w:b/>
          <w:color w:val="000000"/>
        </w:rPr>
        <w:t>g</w:t>
      </w:r>
      <w:r w:rsidR="00D529CB">
        <w:rPr>
          <w:rStyle w:val="normaltextrun1"/>
          <w:rFonts w:ascii="Untitled Sans" w:hAnsi="Untitled Sans" w:cs="Arial"/>
          <w:b/>
          <w:color w:val="000000"/>
        </w:rPr>
        <w:t>rassland</w:t>
      </w:r>
      <w:r w:rsidR="00C922A1">
        <w:rPr>
          <w:rStyle w:val="normaltextrun1"/>
          <w:rFonts w:ascii="Untitled Sans" w:hAnsi="Untitled Sans" w:cs="Arial"/>
          <w:b/>
          <w:color w:val="000000"/>
        </w:rPr>
        <w:t>s</w:t>
      </w:r>
      <w:r w:rsidR="00D529CB">
        <w:rPr>
          <w:rStyle w:val="normaltextrun1"/>
          <w:rFonts w:ascii="Untitled Sans" w:hAnsi="Untitled Sans" w:cs="Arial"/>
          <w:b/>
          <w:color w:val="000000"/>
        </w:rPr>
        <w:t xml:space="preserve"> </w:t>
      </w:r>
      <w:r w:rsidR="00AB1598" w:rsidRPr="00AB1598">
        <w:rPr>
          <w:rStyle w:val="normaltextrun1"/>
          <w:rFonts w:ascii="Untitled Sans" w:hAnsi="Untitled Sans" w:cs="Arial"/>
          <w:bCs/>
          <w:color w:val="000000"/>
        </w:rPr>
        <w:t>(recommended ~</w:t>
      </w:r>
      <w:r w:rsidR="00FE6D11" w:rsidRPr="00AB1598">
        <w:rPr>
          <w:rStyle w:val="normaltextrun1"/>
          <w:rFonts w:ascii="Untitled Sans" w:hAnsi="Untitled Sans" w:cs="Arial"/>
          <w:color w:val="000000"/>
        </w:rPr>
        <w:t>100 words)</w:t>
      </w:r>
      <w:r w:rsidR="00FE6D11">
        <w:rPr>
          <w:rStyle w:val="normaltextrun1"/>
          <w:rFonts w:ascii="Untitled Sans" w:hAnsi="Untitled Sans" w:cs="Arial"/>
          <w:b/>
          <w:color w:val="000000"/>
        </w:rPr>
        <w:t>.</w:t>
      </w:r>
    </w:p>
    <w:sdt>
      <w:sdtPr>
        <w:rPr>
          <w:rStyle w:val="normaltextrun1"/>
          <w:rFonts w:ascii="Untitled Sans" w:hAnsi="Untitled Sans" w:cs="Arial"/>
          <w:b/>
          <w:bCs/>
          <w:color w:val="000000"/>
        </w:rPr>
        <w:id w:val="1482427613"/>
        <w:placeholder>
          <w:docPart w:val="DefaultPlaceholder_-1854013440"/>
        </w:placeholder>
      </w:sdtPr>
      <w:sdtEndPr>
        <w:rPr>
          <w:rStyle w:val="normaltextrun1"/>
          <w:rFonts w:ascii="Arial" w:hAnsi="Arial"/>
          <w:b w:val="0"/>
          <w:bCs w:val="0"/>
          <w:color w:val="000000" w:themeColor="text1"/>
        </w:rPr>
      </w:sdtEndPr>
      <w:sdtContent>
        <w:sdt>
          <w:sdtPr>
            <w:rPr>
              <w:rStyle w:val="normaltextrun1"/>
              <w:rFonts w:ascii="Arial" w:hAnsi="Arial" w:cs="Arial"/>
              <w:color w:val="000000"/>
            </w:rPr>
            <w:id w:val="-53925951"/>
            <w:placeholder>
              <w:docPart w:val="899F87F736F3423E8A7CF044C186143C"/>
            </w:placeholder>
            <w:showingPlcHdr/>
          </w:sdtPr>
          <w:sdtEndPr>
            <w:rPr>
              <w:rStyle w:val="normaltextrun1"/>
              <w:i/>
              <w:iCs/>
              <w:color w:val="000000" w:themeColor="text1"/>
            </w:rPr>
          </w:sdtEndPr>
          <w:sdtContent>
            <w:p w14:paraId="3DCD1708" w14:textId="092259DB" w:rsidR="001A0759" w:rsidRPr="00AE4BBE" w:rsidRDefault="00E36DBE" w:rsidP="00AE3679">
              <w:pPr>
                <w:spacing w:before="120" w:after="100" w:afterAutospacing="1"/>
                <w:rPr>
                  <w:rStyle w:val="normaltextrun1"/>
                  <w:rFonts w:ascii="Arial" w:hAnsi="Arial" w:cs="Arial"/>
                  <w:i/>
                  <w:color w:val="000000" w:themeColor="text1"/>
                </w:rPr>
              </w:pPr>
              <w:r w:rsidRPr="00451644">
                <w:rPr>
                  <w:rStyle w:val="PlaceholderText"/>
                </w:rPr>
                <w:t>Click or tap here to enter text.</w:t>
              </w:r>
            </w:p>
          </w:sdtContent>
        </w:sdt>
      </w:sdtContent>
    </w:sdt>
    <w:p w14:paraId="31C91ACD" w14:textId="77777777" w:rsidR="00823F1B" w:rsidRPr="00823F1B" w:rsidRDefault="00823F1B" w:rsidP="00823F1B">
      <w:pPr>
        <w:pStyle w:val="ListParagraph"/>
        <w:spacing w:before="80" w:after="120" w:line="240" w:lineRule="auto"/>
        <w:ind w:left="360"/>
        <w:rPr>
          <w:rStyle w:val="normaltextrun1"/>
          <w:rFonts w:ascii="Untitled Sans" w:hAnsi="Untitled Sans" w:cs="Arial"/>
          <w:b/>
          <w:color w:val="000000"/>
        </w:rPr>
      </w:pPr>
      <w:bookmarkStart w:id="2" w:name="_Hlk184047276"/>
    </w:p>
    <w:p w14:paraId="3E542FBA" w14:textId="32CE5CC1" w:rsidR="001A0759" w:rsidRPr="002D5A25" w:rsidRDefault="00EE4D0C" w:rsidP="001240E9">
      <w:pPr>
        <w:pStyle w:val="ListParagraph"/>
        <w:numPr>
          <w:ilvl w:val="0"/>
          <w:numId w:val="2"/>
        </w:numPr>
        <w:spacing w:before="80" w:after="120" w:line="240" w:lineRule="auto"/>
        <w:ind w:left="360"/>
        <w:rPr>
          <w:rStyle w:val="normaltextrun1"/>
          <w:rFonts w:ascii="Untitled Sans" w:hAnsi="Untitled Sans" w:cs="Arial"/>
          <w:b/>
          <w:color w:val="000000"/>
        </w:rPr>
      </w:pPr>
      <w:r>
        <w:rPr>
          <w:rStyle w:val="normaltextrun1"/>
          <w:rFonts w:ascii="Untitled Sans" w:hAnsi="Untitled Sans" w:cs="Arial"/>
          <w:b/>
          <w:color w:val="000000" w:themeColor="text1"/>
        </w:rPr>
        <w:t>Identify</w:t>
      </w:r>
      <w:r w:rsidR="00342F86" w:rsidRPr="1C992017">
        <w:rPr>
          <w:rStyle w:val="normaltextrun1"/>
          <w:rFonts w:ascii="Untitled Sans" w:hAnsi="Untitled Sans" w:cs="Arial"/>
          <w:b/>
          <w:color w:val="000000" w:themeColor="text1"/>
        </w:rPr>
        <w:t xml:space="preserve"> </w:t>
      </w:r>
      <w:r>
        <w:rPr>
          <w:rStyle w:val="normaltextrun1"/>
          <w:rFonts w:ascii="Untitled Sans" w:hAnsi="Untitled Sans" w:cs="Arial"/>
          <w:b/>
          <w:color w:val="000000" w:themeColor="text1"/>
        </w:rPr>
        <w:t>whether</w:t>
      </w:r>
      <w:r w:rsidR="00342F86" w:rsidRPr="1C992017">
        <w:rPr>
          <w:rStyle w:val="normaltextrun1"/>
          <w:rFonts w:ascii="Untitled Sans" w:hAnsi="Untitled Sans" w:cs="Arial"/>
          <w:b/>
          <w:color w:val="000000" w:themeColor="text1"/>
        </w:rPr>
        <w:t xml:space="preserve"> </w:t>
      </w:r>
      <w:r w:rsidR="009F6974">
        <w:rPr>
          <w:rStyle w:val="normaltextrun1"/>
          <w:rFonts w:ascii="Untitled Sans" w:hAnsi="Untitled Sans" w:cs="Arial"/>
          <w:b/>
          <w:color w:val="000000" w:themeColor="text1"/>
        </w:rPr>
        <w:t>your</w:t>
      </w:r>
      <w:r w:rsidR="00342F86" w:rsidRPr="1C992017">
        <w:rPr>
          <w:rStyle w:val="normaltextrun1"/>
          <w:rFonts w:ascii="Untitled Sans" w:hAnsi="Untitled Sans" w:cs="Arial"/>
          <w:b/>
          <w:color w:val="000000" w:themeColor="text1"/>
        </w:rPr>
        <w:t xml:space="preserve"> project design</w:t>
      </w:r>
      <w:r w:rsidR="00F91039" w:rsidRPr="1C992017">
        <w:rPr>
          <w:rStyle w:val="normaltextrun1"/>
          <w:rFonts w:ascii="Untitled Sans" w:hAnsi="Untitled Sans" w:cs="Arial"/>
          <w:b/>
          <w:color w:val="000000" w:themeColor="text1"/>
        </w:rPr>
        <w:t xml:space="preserve"> and approach </w:t>
      </w:r>
      <w:r w:rsidR="00571D9A">
        <w:rPr>
          <w:rStyle w:val="normaltextrun1"/>
          <w:rFonts w:ascii="Untitled Sans" w:hAnsi="Untitled Sans" w:cs="Arial"/>
          <w:b/>
          <w:color w:val="000000" w:themeColor="text1"/>
        </w:rPr>
        <w:t>can be scaled</w:t>
      </w:r>
      <w:r w:rsidR="00921D02">
        <w:rPr>
          <w:rStyle w:val="normaltextrun1"/>
          <w:rFonts w:ascii="Untitled Sans" w:hAnsi="Untitled Sans" w:cs="Arial"/>
          <w:b/>
          <w:color w:val="000000" w:themeColor="text1"/>
        </w:rPr>
        <w:t xml:space="preserve"> </w:t>
      </w:r>
      <w:r w:rsidR="00906954">
        <w:rPr>
          <w:rStyle w:val="normaltextrun1"/>
          <w:rFonts w:ascii="Untitled Sans" w:hAnsi="Untitled Sans" w:cs="Arial"/>
          <w:b/>
          <w:color w:val="000000" w:themeColor="text1"/>
        </w:rPr>
        <w:t>to</w:t>
      </w:r>
      <w:r w:rsidR="004559F4" w:rsidRPr="1C992017">
        <w:rPr>
          <w:rStyle w:val="normaltextrun1"/>
          <w:rFonts w:ascii="Untitled Sans" w:hAnsi="Untitled Sans" w:cs="Arial"/>
          <w:b/>
          <w:color w:val="000000" w:themeColor="text1"/>
        </w:rPr>
        <w:t xml:space="preserve"> </w:t>
      </w:r>
      <w:r w:rsidR="00906954">
        <w:rPr>
          <w:rStyle w:val="normaltextrun1"/>
          <w:rFonts w:ascii="Untitled Sans" w:hAnsi="Untitled Sans" w:cs="Arial"/>
          <w:b/>
          <w:color w:val="000000" w:themeColor="text1"/>
        </w:rPr>
        <w:t xml:space="preserve">protect the biodiversity of </w:t>
      </w:r>
      <w:r w:rsidR="00FB7EBB">
        <w:rPr>
          <w:rStyle w:val="normaltextrun1"/>
          <w:rFonts w:ascii="Untitled Sans" w:hAnsi="Untitled Sans" w:cs="Arial"/>
          <w:b/>
          <w:color w:val="000000"/>
        </w:rPr>
        <w:t>Prairie grasslands</w:t>
      </w:r>
      <w:r w:rsidR="00906954">
        <w:rPr>
          <w:rStyle w:val="normaltextrun1"/>
          <w:rFonts w:ascii="Untitled Sans" w:hAnsi="Untitled Sans" w:cs="Arial"/>
          <w:b/>
          <w:color w:val="000000"/>
        </w:rPr>
        <w:t xml:space="preserve"> in the long term</w:t>
      </w:r>
      <w:r w:rsidR="00D02767">
        <w:rPr>
          <w:rStyle w:val="normaltextrun1"/>
          <w:rFonts w:ascii="Untitled Sans" w:hAnsi="Untitled Sans" w:cs="Arial"/>
          <w:b/>
          <w:color w:val="000000"/>
        </w:rPr>
        <w:t xml:space="preserve"> </w:t>
      </w:r>
      <w:r w:rsidR="00D02767" w:rsidRPr="00AB1598">
        <w:rPr>
          <w:rStyle w:val="normaltextrun1"/>
          <w:rFonts w:ascii="Untitled Sans" w:hAnsi="Untitled Sans" w:cs="Arial"/>
          <w:bCs/>
          <w:color w:val="000000"/>
        </w:rPr>
        <w:t>(recommended ~1</w:t>
      </w:r>
      <w:r w:rsidR="00D02767">
        <w:rPr>
          <w:rStyle w:val="normaltextrun1"/>
          <w:rFonts w:ascii="Untitled Sans" w:hAnsi="Untitled Sans" w:cs="Arial"/>
          <w:bCs/>
          <w:color w:val="000000"/>
        </w:rPr>
        <w:t>5</w:t>
      </w:r>
      <w:r w:rsidR="00D02767" w:rsidRPr="00AB1598">
        <w:rPr>
          <w:rStyle w:val="normaltextrun1"/>
          <w:rFonts w:ascii="Untitled Sans" w:hAnsi="Untitled Sans" w:cs="Arial"/>
          <w:bCs/>
          <w:color w:val="000000"/>
        </w:rPr>
        <w:t>0 words)</w:t>
      </w:r>
      <w:r w:rsidR="00C70C86" w:rsidRPr="1C992017">
        <w:rPr>
          <w:rStyle w:val="normaltextrun1"/>
          <w:rFonts w:ascii="Untitled Sans" w:hAnsi="Untitled Sans" w:cs="Arial"/>
          <w:b/>
          <w:color w:val="000000" w:themeColor="text1"/>
        </w:rPr>
        <w:t>.</w:t>
      </w:r>
      <w:r w:rsidR="00BD0256" w:rsidRPr="1C992017">
        <w:rPr>
          <w:rStyle w:val="normaltextrun1"/>
          <w:rFonts w:ascii="Untitled Sans" w:hAnsi="Untitled Sans" w:cs="Arial"/>
          <w:b/>
          <w:color w:val="000000" w:themeColor="text1"/>
        </w:rPr>
        <w:t xml:space="preserve"> </w:t>
      </w:r>
    </w:p>
    <w:bookmarkEnd w:id="2"/>
    <w:p w14:paraId="366BBBCB" w14:textId="7675A5C1" w:rsidR="002D5A25" w:rsidRPr="002F4CDB" w:rsidRDefault="00116002" w:rsidP="002D5A25">
      <w:pPr>
        <w:spacing w:before="120" w:after="100" w:afterAutospacing="1"/>
        <w:ind w:left="360"/>
        <w:rPr>
          <w:rStyle w:val="normaltextrun1"/>
          <w:rFonts w:ascii="Untitled Sans" w:hAnsi="Untitled Sans" w:cs="Arial"/>
          <w:color w:val="595959" w:themeColor="text1" w:themeTint="A6"/>
        </w:rPr>
      </w:pPr>
      <w:r w:rsidRPr="002F4CDB">
        <w:rPr>
          <w:rStyle w:val="normaltextrun1"/>
          <w:rFonts w:ascii="Untitled Sans" w:hAnsi="Untitled Sans" w:cs="Arial"/>
          <w:color w:val="595959" w:themeColor="text1" w:themeTint="A6"/>
          <w:sz w:val="20"/>
          <w:szCs w:val="20"/>
        </w:rPr>
        <w:t>The Foundation is committed to supporting projects</w:t>
      </w:r>
      <w:r w:rsidR="00F052EB" w:rsidRPr="002F4CDB">
        <w:rPr>
          <w:rStyle w:val="normaltextrun1"/>
          <w:rFonts w:ascii="Untitled Sans" w:hAnsi="Untitled Sans" w:cs="Arial"/>
          <w:color w:val="595959" w:themeColor="text1" w:themeTint="A6"/>
          <w:sz w:val="20"/>
          <w:szCs w:val="20"/>
        </w:rPr>
        <w:t xml:space="preserve"> with meaningful and lasting impact </w:t>
      </w:r>
      <w:r w:rsidR="00714BF0" w:rsidRPr="002F4CDB">
        <w:rPr>
          <w:rStyle w:val="normaltextrun1"/>
          <w:rFonts w:ascii="Untitled Sans" w:hAnsi="Untitled Sans" w:cs="Arial"/>
          <w:color w:val="595959" w:themeColor="text1" w:themeTint="A6"/>
          <w:sz w:val="20"/>
          <w:szCs w:val="20"/>
        </w:rPr>
        <w:t>and is</w:t>
      </w:r>
      <w:r w:rsidR="00F052EB" w:rsidRPr="002F4CDB">
        <w:rPr>
          <w:rStyle w:val="normaltextrun1"/>
          <w:rFonts w:ascii="Untitled Sans" w:hAnsi="Untitled Sans" w:cs="Arial"/>
          <w:color w:val="595959" w:themeColor="text1" w:themeTint="A6"/>
          <w:sz w:val="20"/>
          <w:szCs w:val="20"/>
        </w:rPr>
        <w:t xml:space="preserve"> accordingly interested in understanding </w:t>
      </w:r>
      <w:r w:rsidR="00714BF0" w:rsidRPr="002F4CDB">
        <w:rPr>
          <w:rStyle w:val="normaltextrun1"/>
          <w:rFonts w:ascii="Untitled Sans" w:hAnsi="Untitled Sans" w:cs="Arial"/>
          <w:color w:val="595959" w:themeColor="text1" w:themeTint="A6"/>
          <w:sz w:val="20"/>
          <w:szCs w:val="20"/>
        </w:rPr>
        <w:t xml:space="preserve">the </w:t>
      </w:r>
      <w:r w:rsidR="009A7761" w:rsidRPr="002F4CDB">
        <w:rPr>
          <w:rStyle w:val="normaltextrun1"/>
          <w:rFonts w:ascii="Untitled Sans" w:hAnsi="Untitled Sans" w:cs="Arial"/>
          <w:color w:val="595959" w:themeColor="text1" w:themeTint="A6"/>
          <w:sz w:val="20"/>
          <w:szCs w:val="20"/>
        </w:rPr>
        <w:t xml:space="preserve">long-term goals and </w:t>
      </w:r>
      <w:r w:rsidR="00C70C86" w:rsidRPr="002F4CDB">
        <w:rPr>
          <w:rStyle w:val="normaltextrun1"/>
          <w:rFonts w:ascii="Untitled Sans" w:hAnsi="Untitled Sans" w:cs="Arial"/>
          <w:color w:val="595959" w:themeColor="text1" w:themeTint="A6"/>
          <w:sz w:val="20"/>
          <w:szCs w:val="20"/>
        </w:rPr>
        <w:t>potential scalability</w:t>
      </w:r>
      <w:r w:rsidR="009A7761" w:rsidRPr="002F4CDB">
        <w:rPr>
          <w:rStyle w:val="normaltextrun1"/>
          <w:rFonts w:ascii="Untitled Sans" w:hAnsi="Untitled Sans" w:cs="Arial"/>
          <w:color w:val="595959" w:themeColor="text1" w:themeTint="A6"/>
          <w:sz w:val="20"/>
          <w:szCs w:val="20"/>
        </w:rPr>
        <w:t xml:space="preserve"> of proposed projects.</w:t>
      </w:r>
    </w:p>
    <w:sdt>
      <w:sdtPr>
        <w:rPr>
          <w:rStyle w:val="normaltextrun1"/>
          <w:rFonts w:ascii="Arial" w:hAnsi="Arial" w:cs="Arial"/>
          <w:color w:val="000000"/>
        </w:rPr>
        <w:id w:val="-229301439"/>
        <w:placeholder>
          <w:docPart w:val="3BEB9AA710204293B85329A6391542C1"/>
        </w:placeholder>
        <w:showingPlcHdr/>
      </w:sdtPr>
      <w:sdtEndPr>
        <w:rPr>
          <w:rStyle w:val="normaltextrun1"/>
          <w:color w:val="000000" w:themeColor="text1"/>
        </w:rPr>
      </w:sdtEndPr>
      <w:sdtContent>
        <w:p w14:paraId="620181CB" w14:textId="6C92F147" w:rsidR="009845C6" w:rsidRPr="00AE4BBE" w:rsidRDefault="00C32D05" w:rsidP="00AE3679">
          <w:pPr>
            <w:spacing w:before="120" w:after="100" w:afterAutospacing="1"/>
            <w:rPr>
              <w:rStyle w:val="normaltextrun1"/>
              <w:rFonts w:ascii="Arial" w:hAnsi="Arial" w:cs="Arial"/>
              <w:i/>
              <w:color w:val="000000" w:themeColor="text1"/>
            </w:rPr>
          </w:pPr>
          <w:r w:rsidRPr="00451644">
            <w:rPr>
              <w:rStyle w:val="PlaceholderText"/>
            </w:rPr>
            <w:t>Click or tap here to enter text.</w:t>
          </w:r>
        </w:p>
      </w:sdtContent>
    </w:sdt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0"/>
      </w:tblGrid>
      <w:tr w:rsidR="00A35006" w14:paraId="23D5C4EF" w14:textId="77777777" w:rsidTr="005B7FF4">
        <w:tc>
          <w:tcPr>
            <w:tcW w:w="934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004944" w:themeFill="accent3"/>
          </w:tcPr>
          <w:p w14:paraId="0568E2E9" w14:textId="2F86D73C" w:rsidR="00A35006" w:rsidRPr="007E2638" w:rsidRDefault="00A35006">
            <w:pPr>
              <w:pStyle w:val="Heading1"/>
            </w:pPr>
            <w:r>
              <w:rPr>
                <w:rStyle w:val="normaltextrun1"/>
              </w:rPr>
              <w:t xml:space="preserve">Section 3: </w:t>
            </w:r>
            <w:r w:rsidR="00D3568B">
              <w:rPr>
                <w:rStyle w:val="normaltextrun1"/>
              </w:rPr>
              <w:t>Budget</w:t>
            </w:r>
          </w:p>
        </w:tc>
      </w:tr>
    </w:tbl>
    <w:p w14:paraId="60C85ACF" w14:textId="199620C9" w:rsidR="00D800BA" w:rsidRPr="00AB1598" w:rsidRDefault="006320A8" w:rsidP="001240E9">
      <w:pPr>
        <w:pStyle w:val="ListParagraph"/>
        <w:numPr>
          <w:ilvl w:val="0"/>
          <w:numId w:val="2"/>
        </w:numPr>
        <w:spacing w:before="120" w:after="100" w:afterAutospacing="1" w:line="240" w:lineRule="auto"/>
        <w:ind w:left="360"/>
        <w:rPr>
          <w:rStyle w:val="normaltextrun1"/>
          <w:rFonts w:ascii="Untitled Sans" w:hAnsi="Untitled Sans" w:cs="Arial"/>
          <w:b/>
          <w:color w:val="000000"/>
        </w:rPr>
      </w:pPr>
      <w:r w:rsidRPr="00D800BA">
        <w:rPr>
          <w:rStyle w:val="normaltextrun1"/>
          <w:rFonts w:ascii="Untitled Sans" w:hAnsi="Untitled Sans" w:cs="Arial"/>
          <w:b/>
          <w:color w:val="000000"/>
        </w:rPr>
        <w:t xml:space="preserve"> </w:t>
      </w:r>
      <w:r w:rsidR="00053677">
        <w:rPr>
          <w:rStyle w:val="normaltextrun1"/>
          <w:rFonts w:ascii="Untitled Sans" w:hAnsi="Untitled Sans" w:cs="Arial"/>
          <w:b/>
          <w:color w:val="000000"/>
        </w:rPr>
        <w:t xml:space="preserve">Provide </w:t>
      </w:r>
      <w:r w:rsidR="00E073F0">
        <w:rPr>
          <w:rStyle w:val="normaltextrun1"/>
          <w:rFonts w:ascii="Untitled Sans" w:hAnsi="Untitled Sans" w:cs="Arial"/>
          <w:b/>
          <w:color w:val="000000"/>
        </w:rPr>
        <w:t>a high-level budget</w:t>
      </w:r>
      <w:r w:rsidR="00B05E5E">
        <w:rPr>
          <w:rStyle w:val="normaltextrun1"/>
          <w:rFonts w:ascii="Untitled Sans" w:hAnsi="Untitled Sans" w:cs="Arial"/>
          <w:b/>
          <w:color w:val="000000"/>
        </w:rPr>
        <w:t xml:space="preserve"> and </w:t>
      </w:r>
      <w:r w:rsidR="00736A1C">
        <w:rPr>
          <w:rStyle w:val="normaltextrun1"/>
          <w:rFonts w:ascii="Untitled Sans" w:hAnsi="Untitled Sans" w:cs="Arial"/>
          <w:b/>
          <w:color w:val="000000"/>
        </w:rPr>
        <w:t>associated</w:t>
      </w:r>
      <w:r w:rsidR="00B05E5E">
        <w:rPr>
          <w:rStyle w:val="normaltextrun1"/>
          <w:rFonts w:ascii="Untitled Sans" w:hAnsi="Untitled Sans" w:cs="Arial"/>
          <w:b/>
          <w:color w:val="000000"/>
        </w:rPr>
        <w:t xml:space="preserve"> timeline for your project</w:t>
      </w:r>
      <w:r w:rsidR="00AB1598">
        <w:rPr>
          <w:rStyle w:val="normaltextrun1"/>
          <w:rFonts w:ascii="Untitled Sans" w:hAnsi="Untitled Sans" w:cs="Arial"/>
          <w:b/>
          <w:color w:val="000000"/>
        </w:rPr>
        <w:t xml:space="preserve"> </w:t>
      </w:r>
      <w:r w:rsidR="00AB1598" w:rsidRPr="00AB1598">
        <w:rPr>
          <w:rStyle w:val="normaltextrun1"/>
          <w:rFonts w:ascii="Untitled Sans" w:hAnsi="Untitled Sans" w:cs="Arial"/>
          <w:bCs/>
          <w:color w:val="000000"/>
        </w:rPr>
        <w:t>(recommended ~100 words)</w:t>
      </w:r>
      <w:r w:rsidR="00AB1598">
        <w:rPr>
          <w:rStyle w:val="normaltextrun1"/>
          <w:rFonts w:ascii="Untitled Sans" w:hAnsi="Untitled Sans" w:cs="Arial"/>
          <w:b/>
          <w:color w:val="000000"/>
        </w:rPr>
        <w:t>.</w:t>
      </w:r>
    </w:p>
    <w:p w14:paraId="4EC5FEDE" w14:textId="1B3D3A14" w:rsidR="00D800BA" w:rsidRPr="00EA20B0" w:rsidRDefault="00734F6E" w:rsidP="00053677">
      <w:pPr>
        <w:pStyle w:val="ListParagraph"/>
        <w:ind w:left="360"/>
        <w:rPr>
          <w:rFonts w:ascii="Untitled Sans" w:hAnsi="Untitled Sans"/>
          <w:bCs/>
          <w:color w:val="595959" w:themeColor="text1" w:themeTint="A6"/>
          <w:sz w:val="20"/>
          <w:szCs w:val="20"/>
        </w:rPr>
      </w:pPr>
      <w:r>
        <w:rPr>
          <w:rStyle w:val="normaltextrun1"/>
          <w:rFonts w:ascii="Untitled Sans" w:hAnsi="Untitled Sans" w:cs="Arial"/>
          <w:bCs/>
          <w:color w:val="595959" w:themeColor="text1" w:themeTint="A6"/>
          <w:sz w:val="20"/>
          <w:szCs w:val="20"/>
        </w:rPr>
        <w:t>At</w:t>
      </w:r>
      <w:r w:rsidR="00EA3AED">
        <w:rPr>
          <w:rStyle w:val="normaltextrun1"/>
          <w:rFonts w:ascii="Untitled Sans" w:hAnsi="Untitled Sans" w:cs="Arial"/>
          <w:bCs/>
          <w:color w:val="595959" w:themeColor="text1" w:themeTint="A6"/>
          <w:sz w:val="20"/>
          <w:szCs w:val="20"/>
        </w:rPr>
        <w:t xml:space="preserve"> </w:t>
      </w:r>
      <w:r w:rsidR="00F25314">
        <w:rPr>
          <w:rStyle w:val="normaltextrun1"/>
          <w:rFonts w:ascii="Untitled Sans" w:hAnsi="Untitled Sans" w:cs="Arial"/>
          <w:bCs/>
          <w:color w:val="595959" w:themeColor="text1" w:themeTint="A6"/>
          <w:sz w:val="20"/>
          <w:szCs w:val="20"/>
        </w:rPr>
        <w:t>the LOI stage, f</w:t>
      </w:r>
      <w:r w:rsidR="00D800BA" w:rsidRPr="00EA20B0">
        <w:rPr>
          <w:rStyle w:val="normaltextrun1"/>
          <w:rFonts w:ascii="Untitled Sans" w:hAnsi="Untitled Sans" w:cs="Arial"/>
          <w:bCs/>
          <w:color w:val="595959" w:themeColor="text1" w:themeTint="A6"/>
          <w:sz w:val="20"/>
          <w:szCs w:val="20"/>
        </w:rPr>
        <w:t>unding requests are not required to adhere to a minimum</w:t>
      </w:r>
      <w:r w:rsidR="008C67D8">
        <w:rPr>
          <w:rStyle w:val="normaltextrun1"/>
          <w:rFonts w:ascii="Untitled Sans" w:hAnsi="Untitled Sans" w:cs="Arial"/>
          <w:bCs/>
          <w:color w:val="595959" w:themeColor="text1" w:themeTint="A6"/>
          <w:sz w:val="20"/>
          <w:szCs w:val="20"/>
        </w:rPr>
        <w:t xml:space="preserve"> or</w:t>
      </w:r>
      <w:r w:rsidR="00D800BA" w:rsidRPr="00EA20B0">
        <w:rPr>
          <w:rStyle w:val="normaltextrun1"/>
          <w:rFonts w:ascii="Untitled Sans" w:hAnsi="Untitled Sans" w:cs="Arial"/>
          <w:bCs/>
          <w:color w:val="595959" w:themeColor="text1" w:themeTint="A6"/>
          <w:sz w:val="20"/>
          <w:szCs w:val="20"/>
        </w:rPr>
        <w:t xml:space="preserve"> maximum value</w:t>
      </w:r>
      <w:r w:rsidR="00EA7BC3">
        <w:rPr>
          <w:rStyle w:val="normaltextrun1"/>
          <w:rFonts w:ascii="Untitled Sans" w:hAnsi="Untitled Sans" w:cs="Arial"/>
          <w:bCs/>
          <w:color w:val="595959" w:themeColor="text1" w:themeTint="A6"/>
          <w:sz w:val="20"/>
          <w:szCs w:val="20"/>
        </w:rPr>
        <w:t xml:space="preserve">. </w:t>
      </w:r>
      <w:r w:rsidR="00BE2324">
        <w:rPr>
          <w:rStyle w:val="normaltextrun1"/>
          <w:rFonts w:ascii="Untitled Sans" w:hAnsi="Untitled Sans" w:cs="Arial"/>
          <w:bCs/>
          <w:color w:val="595959" w:themeColor="text1" w:themeTint="A6"/>
          <w:sz w:val="20"/>
          <w:szCs w:val="20"/>
        </w:rPr>
        <w:t>Funding</w:t>
      </w:r>
      <w:r w:rsidR="00390344" w:rsidRPr="00390344">
        <w:rPr>
          <w:rStyle w:val="normaltextrun1"/>
          <w:rFonts w:ascii="Untitled Sans" w:hAnsi="Untitled Sans" w:cs="Arial"/>
          <w:bCs/>
          <w:color w:val="595959" w:themeColor="text1" w:themeTint="A6"/>
          <w:sz w:val="20"/>
          <w:szCs w:val="20"/>
        </w:rPr>
        <w:t xml:space="preserve"> request</w:t>
      </w:r>
      <w:r w:rsidR="00EA7BC3">
        <w:rPr>
          <w:rStyle w:val="normaltextrun1"/>
          <w:rFonts w:ascii="Untitled Sans" w:hAnsi="Untitled Sans" w:cs="Arial"/>
          <w:bCs/>
          <w:color w:val="595959" w:themeColor="text1" w:themeTint="A6"/>
          <w:sz w:val="20"/>
          <w:szCs w:val="20"/>
        </w:rPr>
        <w:t>s must be</w:t>
      </w:r>
      <w:r w:rsidR="00390344" w:rsidRPr="00390344">
        <w:rPr>
          <w:rStyle w:val="normaltextrun1"/>
          <w:rFonts w:ascii="Untitled Sans" w:hAnsi="Untitled Sans" w:cs="Arial"/>
          <w:bCs/>
          <w:color w:val="595959" w:themeColor="text1" w:themeTint="A6"/>
          <w:sz w:val="20"/>
          <w:szCs w:val="20"/>
        </w:rPr>
        <w:t xml:space="preserve"> reasonable, appropriate and inclusive of the proposed project activities and associated outcomes</w:t>
      </w:r>
      <w:r w:rsidR="00EA7BC3">
        <w:rPr>
          <w:rStyle w:val="normaltextrun1"/>
          <w:rFonts w:ascii="Untitled Sans" w:hAnsi="Untitled Sans" w:cs="Arial"/>
          <w:bCs/>
          <w:color w:val="595959" w:themeColor="text1" w:themeTint="A6"/>
          <w:sz w:val="20"/>
          <w:szCs w:val="20"/>
        </w:rPr>
        <w:t xml:space="preserve"> </w:t>
      </w:r>
      <w:r w:rsidR="00AC41E6">
        <w:rPr>
          <w:rStyle w:val="normaltextrun1"/>
          <w:rFonts w:ascii="Untitled Sans" w:hAnsi="Untitled Sans" w:cs="Arial"/>
          <w:bCs/>
          <w:color w:val="595959" w:themeColor="text1" w:themeTint="A6"/>
          <w:sz w:val="20"/>
          <w:szCs w:val="20"/>
        </w:rPr>
        <w:t xml:space="preserve">for </w:t>
      </w:r>
      <w:r w:rsidR="00AC41E6" w:rsidRPr="00EA20B0">
        <w:rPr>
          <w:rFonts w:ascii="Untitled Sans" w:hAnsi="Untitled Sans"/>
          <w:bCs/>
          <w:color w:val="595959" w:themeColor="text1" w:themeTint="A6"/>
          <w:sz w:val="20"/>
          <w:szCs w:val="20"/>
        </w:rPr>
        <w:t>projects</w:t>
      </w:r>
      <w:r w:rsidR="00053677" w:rsidRPr="00EA20B0">
        <w:rPr>
          <w:rFonts w:ascii="Untitled Sans" w:hAnsi="Untitled Sans"/>
          <w:bCs/>
          <w:color w:val="595959" w:themeColor="text1" w:themeTint="A6"/>
          <w:sz w:val="20"/>
          <w:szCs w:val="20"/>
        </w:rPr>
        <w:t xml:space="preserve"> ranging from three to five</w:t>
      </w:r>
      <w:r w:rsidR="00053677" w:rsidRPr="00EA20B0" w:rsidDel="00C8361C">
        <w:rPr>
          <w:rFonts w:ascii="Untitled Sans" w:hAnsi="Untitled Sans"/>
          <w:bCs/>
          <w:color w:val="595959" w:themeColor="text1" w:themeTint="A6"/>
          <w:sz w:val="20"/>
          <w:szCs w:val="20"/>
        </w:rPr>
        <w:t xml:space="preserve"> </w:t>
      </w:r>
      <w:r w:rsidR="00053677" w:rsidRPr="00EA20B0">
        <w:rPr>
          <w:rFonts w:ascii="Untitled Sans" w:hAnsi="Untitled Sans"/>
          <w:bCs/>
          <w:color w:val="595959" w:themeColor="text1" w:themeTint="A6"/>
          <w:sz w:val="20"/>
          <w:szCs w:val="20"/>
        </w:rPr>
        <w:t>years in length.</w:t>
      </w:r>
      <w:r w:rsidR="00053677" w:rsidRPr="00EA20B0">
        <w:rPr>
          <w:color w:val="595959" w:themeColor="text1" w:themeTint="A6"/>
        </w:rPr>
        <w:t xml:space="preserve"> </w:t>
      </w:r>
      <w:r w:rsidR="00053677" w:rsidRPr="00EA20B0">
        <w:rPr>
          <w:rFonts w:ascii="Untitled Sans" w:hAnsi="Untitled Sans"/>
          <w:bCs/>
          <w:color w:val="595959" w:themeColor="text1" w:themeTint="A6"/>
          <w:sz w:val="20"/>
          <w:szCs w:val="20"/>
        </w:rPr>
        <w:t>A detailed budget and timeline with targeted milestones will be requested</w:t>
      </w:r>
      <w:r w:rsidR="00AE4BBE" w:rsidRPr="00EA20B0">
        <w:rPr>
          <w:rFonts w:ascii="Untitled Sans" w:hAnsi="Untitled Sans"/>
          <w:bCs/>
          <w:color w:val="595959" w:themeColor="text1" w:themeTint="A6"/>
          <w:sz w:val="20"/>
          <w:szCs w:val="20"/>
        </w:rPr>
        <w:t xml:space="preserve"> at the proposal stage (select applicants only). </w:t>
      </w:r>
    </w:p>
    <w:sdt>
      <w:sdtPr>
        <w:rPr>
          <w:rStyle w:val="normaltextrun1"/>
          <w:rFonts w:ascii="Arial" w:hAnsi="Arial" w:cs="Arial"/>
          <w:color w:val="000000"/>
        </w:rPr>
        <w:id w:val="-255986949"/>
        <w:placeholder>
          <w:docPart w:val="1D4DB41C302B435EA597C41221705CBA"/>
        </w:placeholder>
      </w:sdtPr>
      <w:sdtEndPr>
        <w:rPr>
          <w:rStyle w:val="normaltextrun1"/>
          <w:color w:val="000000" w:themeColor="text1"/>
        </w:rPr>
      </w:sdtEndPr>
      <w:sdtContent>
        <w:sdt>
          <w:sdtPr>
            <w:rPr>
              <w:rStyle w:val="normaltextrun1"/>
              <w:rFonts w:ascii="Arial" w:hAnsi="Arial" w:cs="Arial"/>
              <w:color w:val="000000"/>
            </w:rPr>
            <w:id w:val="-322130279"/>
            <w:placeholder>
              <w:docPart w:val="F356322A43AA4E179BAF9D7D02941DC2"/>
            </w:placeholder>
            <w:showingPlcHdr/>
          </w:sdtPr>
          <w:sdtEndPr>
            <w:rPr>
              <w:rStyle w:val="normaltextrun1"/>
              <w:i/>
              <w:iCs/>
              <w:color w:val="000000" w:themeColor="text1"/>
            </w:rPr>
          </w:sdtEndPr>
          <w:sdtContent>
            <w:p w14:paraId="2E1A101A" w14:textId="0E77F734" w:rsidR="00F9392C" w:rsidRPr="00AB1598" w:rsidRDefault="00C32D05" w:rsidP="00AE3679">
              <w:pPr>
                <w:spacing w:before="120" w:after="100" w:afterAutospacing="1"/>
                <w:rPr>
                  <w:rStyle w:val="normaltextrun1"/>
                  <w:rFonts w:ascii="Arial" w:hAnsi="Arial" w:cs="Arial"/>
                  <w:color w:val="000000" w:themeColor="text1"/>
                </w:rPr>
              </w:pPr>
              <w:r w:rsidRPr="00451644">
                <w:rPr>
                  <w:rStyle w:val="PlaceholderText"/>
                </w:rPr>
                <w:t>Click or tap here to enter text.</w:t>
              </w:r>
            </w:p>
          </w:sdtContent>
        </w:sdt>
      </w:sdtContent>
    </w:sdt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0"/>
      </w:tblGrid>
      <w:tr w:rsidR="00D3568B" w14:paraId="7A97B25D" w14:textId="77777777">
        <w:tc>
          <w:tcPr>
            <w:tcW w:w="934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004944" w:themeFill="accent3"/>
          </w:tcPr>
          <w:p w14:paraId="3EBD2DED" w14:textId="75701634" w:rsidR="00D3568B" w:rsidRPr="007E2638" w:rsidRDefault="00D3568B">
            <w:pPr>
              <w:pStyle w:val="Heading1"/>
            </w:pPr>
            <w:r>
              <w:rPr>
                <w:rStyle w:val="normaltextrun1"/>
              </w:rPr>
              <w:t xml:space="preserve">Section 4: Collaboration </w:t>
            </w:r>
          </w:p>
        </w:tc>
      </w:tr>
    </w:tbl>
    <w:p w14:paraId="46F6A29D" w14:textId="00B80164" w:rsidR="005B7FF4" w:rsidRPr="00D44F80" w:rsidRDefault="005B7FF4" w:rsidP="001240E9">
      <w:pPr>
        <w:pStyle w:val="ListParagraph"/>
        <w:numPr>
          <w:ilvl w:val="0"/>
          <w:numId w:val="2"/>
        </w:numPr>
        <w:spacing w:before="80" w:after="120" w:line="240" w:lineRule="auto"/>
        <w:ind w:left="360"/>
        <w:rPr>
          <w:rStyle w:val="normaltextrun1"/>
          <w:rFonts w:ascii="Untitled Sans" w:hAnsi="Untitled Sans" w:cs="Arial"/>
          <w:b/>
          <w:color w:val="000000"/>
        </w:rPr>
      </w:pPr>
      <w:r w:rsidRPr="00D44F80">
        <w:rPr>
          <w:rStyle w:val="normaltextrun1"/>
          <w:rFonts w:ascii="Untitled Sans" w:hAnsi="Untitled Sans" w:cs="Arial"/>
          <w:b/>
          <w:color w:val="000000"/>
        </w:rPr>
        <w:t xml:space="preserve">Which </w:t>
      </w:r>
      <w:r w:rsidR="005B1D74">
        <w:rPr>
          <w:rStyle w:val="normaltextrun1"/>
          <w:rFonts w:ascii="Untitled Sans" w:hAnsi="Untitled Sans" w:cs="Arial"/>
          <w:b/>
          <w:color w:val="000000"/>
        </w:rPr>
        <w:t xml:space="preserve">of the following </w:t>
      </w:r>
      <w:r w:rsidR="00041AD9">
        <w:rPr>
          <w:rStyle w:val="normaltextrun1"/>
          <w:rFonts w:ascii="Untitled Sans" w:hAnsi="Untitled Sans" w:cs="Arial"/>
          <w:b/>
          <w:color w:val="000000"/>
        </w:rPr>
        <w:t xml:space="preserve">groups </w:t>
      </w:r>
      <w:r w:rsidR="005B1D74">
        <w:rPr>
          <w:rStyle w:val="normaltextrun1"/>
          <w:rFonts w:ascii="Untitled Sans" w:hAnsi="Untitled Sans" w:cs="Arial"/>
          <w:b/>
          <w:color w:val="000000"/>
        </w:rPr>
        <w:t>does</w:t>
      </w:r>
      <w:r w:rsidR="00041AD9">
        <w:rPr>
          <w:rStyle w:val="normaltextrun1"/>
          <w:rFonts w:ascii="Untitled Sans" w:hAnsi="Untitled Sans" w:cs="Arial"/>
          <w:b/>
          <w:color w:val="000000"/>
        </w:rPr>
        <w:t xml:space="preserve"> the proposed project </w:t>
      </w:r>
      <w:r w:rsidR="005B1D74">
        <w:rPr>
          <w:rStyle w:val="normaltextrun1"/>
          <w:rFonts w:ascii="Untitled Sans" w:hAnsi="Untitled Sans" w:cs="Arial"/>
          <w:b/>
          <w:color w:val="000000"/>
        </w:rPr>
        <w:t xml:space="preserve">seek to </w:t>
      </w:r>
      <w:r w:rsidR="00041AD9">
        <w:rPr>
          <w:rStyle w:val="normaltextrun1"/>
          <w:rFonts w:ascii="Untitled Sans" w:hAnsi="Untitled Sans" w:cs="Arial"/>
          <w:b/>
          <w:color w:val="000000"/>
        </w:rPr>
        <w:t>engage</w:t>
      </w:r>
      <w:r w:rsidR="005B1D74">
        <w:rPr>
          <w:rStyle w:val="normaltextrun1"/>
          <w:rFonts w:ascii="Untitled Sans" w:hAnsi="Untitled Sans" w:cs="Arial"/>
          <w:b/>
          <w:color w:val="000000"/>
        </w:rPr>
        <w:t xml:space="preserve">, </w:t>
      </w:r>
      <w:r w:rsidR="00041AD9">
        <w:rPr>
          <w:rStyle w:val="normaltextrun1"/>
          <w:rFonts w:ascii="Untitled Sans" w:hAnsi="Untitled Sans" w:cs="Arial"/>
          <w:b/>
          <w:color w:val="000000"/>
        </w:rPr>
        <w:t>either through consultation, partnership or direct</w:t>
      </w:r>
      <w:r w:rsidR="005B1D74">
        <w:rPr>
          <w:rStyle w:val="normaltextrun1"/>
          <w:rFonts w:ascii="Untitled Sans" w:hAnsi="Untitled Sans" w:cs="Arial"/>
          <w:b/>
          <w:color w:val="000000"/>
        </w:rPr>
        <w:t xml:space="preserve"> collaboration</w:t>
      </w:r>
      <w:r w:rsidR="00F30B6B">
        <w:rPr>
          <w:rStyle w:val="normaltextrun1"/>
          <w:rFonts w:ascii="Untitled Sans" w:hAnsi="Untitled Sans" w:cs="Arial"/>
          <w:b/>
          <w:color w:val="000000"/>
        </w:rPr>
        <w:t>?</w:t>
      </w:r>
      <w:r w:rsidR="005B1D74">
        <w:rPr>
          <w:rStyle w:val="normaltextrun1"/>
          <w:rFonts w:ascii="Untitled Sans" w:hAnsi="Untitled Sans" w:cs="Arial"/>
          <w:b/>
          <w:color w:val="000000"/>
        </w:rPr>
        <w:t xml:space="preserve"> </w:t>
      </w:r>
      <w:r w:rsidRPr="00D44F80">
        <w:rPr>
          <w:rStyle w:val="normaltextrun1"/>
          <w:rFonts w:ascii="Untitled Sans" w:hAnsi="Untitled Sans" w:cs="Arial"/>
          <w:b/>
          <w:color w:val="000000"/>
        </w:rPr>
        <w:t>Select all that apply.</w:t>
      </w:r>
    </w:p>
    <w:tbl>
      <w:tblPr>
        <w:tblStyle w:val="TableGrid"/>
        <w:tblW w:w="0" w:type="auto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ook w:val="04A0" w:firstRow="1" w:lastRow="0" w:firstColumn="1" w:lastColumn="0" w:noHBand="0" w:noVBand="1"/>
      </w:tblPr>
      <w:tblGrid>
        <w:gridCol w:w="536"/>
        <w:gridCol w:w="4317"/>
        <w:gridCol w:w="630"/>
        <w:gridCol w:w="3857"/>
      </w:tblGrid>
      <w:tr w:rsidR="005B1D74" w14:paraId="71F772B1" w14:textId="77777777" w:rsidTr="00666620">
        <w:tc>
          <w:tcPr>
            <w:tcW w:w="536" w:type="dxa"/>
            <w:vAlign w:val="center"/>
          </w:tcPr>
          <w:p w14:paraId="46182E23" w14:textId="7ED20B6D" w:rsidR="005B1D74" w:rsidRDefault="00BE2C55" w:rsidP="004E14E9">
            <w:pPr>
              <w:spacing w:after="100" w:afterAutospacing="1"/>
              <w:jc w:val="center"/>
              <w:rPr>
                <w:rStyle w:val="normaltextrun1"/>
                <w:rFonts w:ascii="Untitled Sans" w:hAnsi="Untitled Sans" w:cs="Arial"/>
                <w:b/>
                <w:color w:val="000000"/>
              </w:rPr>
            </w:pPr>
            <w:sdt>
              <w:sdtPr>
                <w:rPr>
                  <w:rStyle w:val="normaltextrun1"/>
                  <w:rFonts w:ascii="Untitled Sans" w:hAnsi="Untitled Sans" w:cs="Arial"/>
                  <w:bCs/>
                  <w:color w:val="000000"/>
                  <w:sz w:val="32"/>
                  <w:szCs w:val="32"/>
                </w:rPr>
                <w:id w:val="1344212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1"/>
                </w:rPr>
              </w:sdtEndPr>
              <w:sdtContent>
                <w:r w:rsidR="005B1D74">
                  <w:rPr>
                    <w:rStyle w:val="normaltextrun1"/>
                    <w:rFonts w:ascii="MS Gothic" w:eastAsia="MS Gothic" w:hAnsi="MS Gothic" w:cs="Arial" w:hint="eastAsia"/>
                    <w:bCs/>
                    <w:color w:val="000000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4317" w:type="dxa"/>
            <w:vAlign w:val="center"/>
          </w:tcPr>
          <w:p w14:paraId="28AEBC33" w14:textId="1391C103" w:rsidR="005B1D74" w:rsidRPr="006237D0" w:rsidRDefault="006237D0" w:rsidP="004E14E9">
            <w:pPr>
              <w:spacing w:after="100" w:afterAutospacing="1"/>
              <w:rPr>
                <w:rStyle w:val="normaltextrun1"/>
                <w:rFonts w:ascii="Untitled Sans" w:hAnsi="Untitled Sans" w:cs="Arial"/>
                <w:bCs/>
                <w:color w:val="000000"/>
              </w:rPr>
            </w:pPr>
            <w:r w:rsidRPr="006237D0">
              <w:rPr>
                <w:rStyle w:val="normaltextrun1"/>
                <w:rFonts w:ascii="Untitled Sans" w:hAnsi="Untitled Sans" w:cs="Arial"/>
                <w:bCs/>
                <w:color w:val="000000"/>
              </w:rPr>
              <w:t>Federal, provincial/territorial and/or local government</w:t>
            </w:r>
            <w:r w:rsidR="008229A7">
              <w:rPr>
                <w:rStyle w:val="normaltextrun1"/>
                <w:rFonts w:ascii="Untitled Sans" w:hAnsi="Untitled Sans" w:cs="Arial"/>
                <w:bCs/>
                <w:color w:val="000000"/>
              </w:rPr>
              <w:t>(s)</w:t>
            </w:r>
          </w:p>
        </w:tc>
        <w:tc>
          <w:tcPr>
            <w:tcW w:w="630" w:type="dxa"/>
            <w:vAlign w:val="center"/>
          </w:tcPr>
          <w:p w14:paraId="5276AEF1" w14:textId="2E0F184B" w:rsidR="005B1D74" w:rsidRDefault="00BE2C55" w:rsidP="004E14E9">
            <w:pPr>
              <w:spacing w:after="100" w:afterAutospacing="1"/>
              <w:jc w:val="center"/>
              <w:rPr>
                <w:rStyle w:val="normaltextrun1"/>
                <w:rFonts w:ascii="Untitled Sans" w:hAnsi="Untitled Sans" w:cs="Arial"/>
                <w:b/>
                <w:color w:val="000000"/>
              </w:rPr>
            </w:pPr>
            <w:sdt>
              <w:sdtPr>
                <w:rPr>
                  <w:rStyle w:val="normaltextrun1"/>
                  <w:rFonts w:ascii="Untitled Sans" w:hAnsi="Untitled Sans" w:cs="Arial"/>
                  <w:bCs/>
                  <w:color w:val="000000"/>
                  <w:sz w:val="32"/>
                  <w:szCs w:val="32"/>
                </w:rPr>
                <w:id w:val="2064452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1"/>
                </w:rPr>
              </w:sdtEndPr>
              <w:sdtContent>
                <w:r w:rsidR="00F30B6B">
                  <w:rPr>
                    <w:rStyle w:val="normaltextrun1"/>
                    <w:rFonts w:ascii="MS Gothic" w:eastAsia="MS Gothic" w:hAnsi="MS Gothic" w:cs="Arial" w:hint="eastAsia"/>
                    <w:bCs/>
                    <w:color w:val="000000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3857" w:type="dxa"/>
            <w:vAlign w:val="center"/>
          </w:tcPr>
          <w:p w14:paraId="2E223928" w14:textId="7CCD862D" w:rsidR="005B1D74" w:rsidRPr="00666620" w:rsidRDefault="00CE5156" w:rsidP="004E14E9">
            <w:pPr>
              <w:spacing w:after="100" w:afterAutospacing="1"/>
              <w:rPr>
                <w:rStyle w:val="normaltextrun1"/>
                <w:rFonts w:ascii="Untitled Sans" w:hAnsi="Untitled Sans" w:cs="Arial"/>
                <w:bCs/>
                <w:color w:val="000000"/>
              </w:rPr>
            </w:pPr>
            <w:r w:rsidRPr="00666620">
              <w:rPr>
                <w:rStyle w:val="normaltextrun1"/>
                <w:rFonts w:ascii="Untitled Sans" w:hAnsi="Untitled Sans" w:cs="Arial"/>
                <w:bCs/>
                <w:color w:val="000000"/>
              </w:rPr>
              <w:t>Professional associations</w:t>
            </w:r>
          </w:p>
        </w:tc>
      </w:tr>
      <w:tr w:rsidR="005B1D74" w14:paraId="39512FAB" w14:textId="77777777" w:rsidTr="00666620">
        <w:tc>
          <w:tcPr>
            <w:tcW w:w="536" w:type="dxa"/>
            <w:vAlign w:val="center"/>
          </w:tcPr>
          <w:p w14:paraId="3CF7F539" w14:textId="530A9EC7" w:rsidR="005B1D74" w:rsidRDefault="00BE2C55" w:rsidP="004E14E9">
            <w:pPr>
              <w:spacing w:after="100" w:afterAutospacing="1"/>
              <w:jc w:val="center"/>
              <w:rPr>
                <w:rStyle w:val="normaltextrun1"/>
                <w:rFonts w:ascii="Untitled Sans" w:hAnsi="Untitled Sans" w:cs="Arial"/>
                <w:b/>
                <w:color w:val="000000"/>
              </w:rPr>
            </w:pPr>
            <w:sdt>
              <w:sdtPr>
                <w:rPr>
                  <w:rStyle w:val="normaltextrun1"/>
                  <w:rFonts w:ascii="Untitled Sans" w:hAnsi="Untitled Sans" w:cs="Arial"/>
                  <w:bCs/>
                  <w:color w:val="000000"/>
                  <w:sz w:val="32"/>
                  <w:szCs w:val="32"/>
                </w:rPr>
                <w:id w:val="465016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1"/>
                </w:rPr>
              </w:sdtEndPr>
              <w:sdtContent>
                <w:r w:rsidR="007F7E93">
                  <w:rPr>
                    <w:rStyle w:val="normaltextrun1"/>
                    <w:rFonts w:ascii="MS Gothic" w:eastAsia="MS Gothic" w:hAnsi="MS Gothic" w:cs="Arial" w:hint="eastAsia"/>
                    <w:bCs/>
                    <w:color w:val="000000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4317" w:type="dxa"/>
            <w:vAlign w:val="center"/>
          </w:tcPr>
          <w:p w14:paraId="0F876E8A" w14:textId="7A1246A6" w:rsidR="005B1D74" w:rsidRPr="006237D0" w:rsidRDefault="006237D0" w:rsidP="004E14E9">
            <w:pPr>
              <w:spacing w:after="100" w:afterAutospacing="1"/>
              <w:rPr>
                <w:rStyle w:val="normaltextrun1"/>
                <w:rFonts w:ascii="Untitled Sans" w:hAnsi="Untitled Sans" w:cs="Arial"/>
                <w:bCs/>
                <w:color w:val="000000"/>
              </w:rPr>
            </w:pPr>
            <w:r w:rsidRPr="006237D0">
              <w:rPr>
                <w:rStyle w:val="normaltextrun1"/>
                <w:rFonts w:ascii="Untitled Sans" w:hAnsi="Untitled Sans" w:cs="Arial"/>
                <w:bCs/>
                <w:color w:val="000000"/>
              </w:rPr>
              <w:t>Livestock producers/ ranchers</w:t>
            </w:r>
          </w:p>
        </w:tc>
        <w:tc>
          <w:tcPr>
            <w:tcW w:w="630" w:type="dxa"/>
            <w:vAlign w:val="center"/>
          </w:tcPr>
          <w:p w14:paraId="59A86E03" w14:textId="35F13CA2" w:rsidR="005B1D74" w:rsidRDefault="00BE2C55" w:rsidP="004E14E9">
            <w:pPr>
              <w:spacing w:after="100" w:afterAutospacing="1"/>
              <w:jc w:val="center"/>
              <w:rPr>
                <w:rStyle w:val="normaltextrun1"/>
                <w:rFonts w:ascii="Untitled Sans" w:hAnsi="Untitled Sans" w:cs="Arial"/>
                <w:b/>
                <w:color w:val="000000"/>
              </w:rPr>
            </w:pPr>
            <w:sdt>
              <w:sdtPr>
                <w:rPr>
                  <w:rStyle w:val="normaltextrun1"/>
                  <w:rFonts w:ascii="Untitled Sans" w:hAnsi="Untitled Sans" w:cs="Arial"/>
                  <w:bCs/>
                  <w:color w:val="000000"/>
                  <w:sz w:val="32"/>
                  <w:szCs w:val="32"/>
                </w:rPr>
                <w:id w:val="-2118749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1"/>
                </w:rPr>
              </w:sdtEndPr>
              <w:sdtContent>
                <w:r w:rsidR="00F30B6B">
                  <w:rPr>
                    <w:rStyle w:val="normaltextrun1"/>
                    <w:rFonts w:ascii="MS Gothic" w:eastAsia="MS Gothic" w:hAnsi="MS Gothic" w:cs="Arial" w:hint="eastAsia"/>
                    <w:bCs/>
                    <w:color w:val="000000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3857" w:type="dxa"/>
            <w:vAlign w:val="center"/>
          </w:tcPr>
          <w:p w14:paraId="2D9146AD" w14:textId="5A02CDD3" w:rsidR="005B1D74" w:rsidRPr="00666620" w:rsidRDefault="00CE5156" w:rsidP="004E14E9">
            <w:pPr>
              <w:spacing w:after="100" w:afterAutospacing="1"/>
              <w:rPr>
                <w:rStyle w:val="normaltextrun1"/>
                <w:rFonts w:ascii="Untitled Sans" w:hAnsi="Untitled Sans" w:cs="Arial"/>
                <w:bCs/>
                <w:color w:val="000000"/>
              </w:rPr>
            </w:pPr>
            <w:r w:rsidRPr="00666620">
              <w:rPr>
                <w:rStyle w:val="normaltextrun1"/>
                <w:rFonts w:ascii="Untitled Sans" w:hAnsi="Untitled Sans" w:cs="Arial"/>
                <w:bCs/>
                <w:color w:val="000000"/>
              </w:rPr>
              <w:t>Non-governmental organizations</w:t>
            </w:r>
          </w:p>
        </w:tc>
      </w:tr>
      <w:tr w:rsidR="005B1D74" w14:paraId="79A44CFD" w14:textId="77777777" w:rsidTr="00666620">
        <w:tc>
          <w:tcPr>
            <w:tcW w:w="536" w:type="dxa"/>
            <w:vAlign w:val="center"/>
          </w:tcPr>
          <w:p w14:paraId="7A9E7E45" w14:textId="582FCB8D" w:rsidR="005B1D74" w:rsidRDefault="00BE2C55" w:rsidP="004E14E9">
            <w:pPr>
              <w:spacing w:after="100" w:afterAutospacing="1"/>
              <w:jc w:val="center"/>
              <w:rPr>
                <w:rStyle w:val="normaltextrun1"/>
                <w:rFonts w:ascii="Untitled Sans" w:hAnsi="Untitled Sans" w:cs="Arial"/>
                <w:b/>
                <w:color w:val="000000"/>
              </w:rPr>
            </w:pPr>
            <w:sdt>
              <w:sdtPr>
                <w:rPr>
                  <w:rStyle w:val="normaltextrun1"/>
                  <w:rFonts w:ascii="Untitled Sans" w:hAnsi="Untitled Sans" w:cs="Arial"/>
                  <w:bCs/>
                  <w:color w:val="000000"/>
                  <w:sz w:val="32"/>
                  <w:szCs w:val="32"/>
                </w:rPr>
                <w:id w:val="281777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1"/>
                </w:rPr>
              </w:sdtEndPr>
              <w:sdtContent>
                <w:r w:rsidR="00F30B6B">
                  <w:rPr>
                    <w:rStyle w:val="normaltextrun1"/>
                    <w:rFonts w:ascii="MS Gothic" w:eastAsia="MS Gothic" w:hAnsi="MS Gothic" w:cs="Arial" w:hint="eastAsia"/>
                    <w:bCs/>
                    <w:color w:val="000000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4317" w:type="dxa"/>
            <w:vAlign w:val="center"/>
          </w:tcPr>
          <w:p w14:paraId="2D5F2463" w14:textId="453A3571" w:rsidR="005B1D74" w:rsidRPr="006237D0" w:rsidRDefault="006237D0" w:rsidP="004E14E9">
            <w:pPr>
              <w:spacing w:after="100" w:afterAutospacing="1"/>
              <w:rPr>
                <w:rStyle w:val="normaltextrun1"/>
                <w:rFonts w:ascii="Untitled Sans" w:hAnsi="Untitled Sans" w:cs="Arial"/>
                <w:bCs/>
                <w:color w:val="000000"/>
              </w:rPr>
            </w:pPr>
            <w:r w:rsidRPr="006237D0">
              <w:rPr>
                <w:rStyle w:val="normaltextrun1"/>
                <w:rFonts w:ascii="Untitled Sans" w:hAnsi="Untitled Sans" w:cs="Arial"/>
                <w:bCs/>
                <w:color w:val="000000"/>
              </w:rPr>
              <w:t>Crop producers/ farmers</w:t>
            </w:r>
          </w:p>
        </w:tc>
        <w:tc>
          <w:tcPr>
            <w:tcW w:w="630" w:type="dxa"/>
            <w:vAlign w:val="center"/>
          </w:tcPr>
          <w:p w14:paraId="3603C59A" w14:textId="2D25815C" w:rsidR="005B1D74" w:rsidRDefault="00BE2C55" w:rsidP="004E14E9">
            <w:pPr>
              <w:spacing w:after="100" w:afterAutospacing="1"/>
              <w:jc w:val="center"/>
              <w:rPr>
                <w:rStyle w:val="normaltextrun1"/>
                <w:rFonts w:ascii="Untitled Sans" w:hAnsi="Untitled Sans" w:cs="Arial"/>
                <w:b/>
                <w:color w:val="000000"/>
              </w:rPr>
            </w:pPr>
            <w:sdt>
              <w:sdtPr>
                <w:rPr>
                  <w:rStyle w:val="normaltextrun1"/>
                  <w:rFonts w:ascii="Untitled Sans" w:hAnsi="Untitled Sans" w:cs="Arial"/>
                  <w:bCs/>
                  <w:color w:val="000000"/>
                  <w:sz w:val="32"/>
                  <w:szCs w:val="32"/>
                </w:rPr>
                <w:id w:val="-1241092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1"/>
                </w:rPr>
              </w:sdtEndPr>
              <w:sdtContent>
                <w:r w:rsidR="00F30B6B">
                  <w:rPr>
                    <w:rStyle w:val="normaltextrun1"/>
                    <w:rFonts w:ascii="MS Gothic" w:eastAsia="MS Gothic" w:hAnsi="MS Gothic" w:cs="Arial" w:hint="eastAsia"/>
                    <w:bCs/>
                    <w:color w:val="000000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3857" w:type="dxa"/>
            <w:vAlign w:val="center"/>
          </w:tcPr>
          <w:p w14:paraId="49C08467" w14:textId="35E75666" w:rsidR="005B1D74" w:rsidRPr="00666620" w:rsidRDefault="00666620" w:rsidP="004E14E9">
            <w:pPr>
              <w:spacing w:after="100" w:afterAutospacing="1"/>
              <w:rPr>
                <w:rStyle w:val="normaltextrun1"/>
                <w:rFonts w:ascii="Untitled Sans" w:hAnsi="Untitled Sans" w:cs="Arial"/>
                <w:bCs/>
                <w:color w:val="000000"/>
              </w:rPr>
            </w:pPr>
            <w:r w:rsidRPr="00666620">
              <w:rPr>
                <w:rStyle w:val="normaltextrun1"/>
                <w:rFonts w:ascii="Untitled Sans" w:hAnsi="Untitled Sans" w:cs="Arial"/>
                <w:bCs/>
                <w:color w:val="000000"/>
              </w:rPr>
              <w:t>Academic institutions</w:t>
            </w:r>
          </w:p>
        </w:tc>
      </w:tr>
      <w:tr w:rsidR="005B1D74" w14:paraId="60240575" w14:textId="77777777" w:rsidTr="00666620">
        <w:tc>
          <w:tcPr>
            <w:tcW w:w="536" w:type="dxa"/>
            <w:vAlign w:val="center"/>
          </w:tcPr>
          <w:p w14:paraId="2F2A837E" w14:textId="079D8343" w:rsidR="005B1D74" w:rsidRDefault="00BE2C55" w:rsidP="004E14E9">
            <w:pPr>
              <w:spacing w:after="100" w:afterAutospacing="1"/>
              <w:jc w:val="center"/>
              <w:rPr>
                <w:rStyle w:val="normaltextrun1"/>
                <w:rFonts w:ascii="Untitled Sans" w:hAnsi="Untitled Sans" w:cs="Arial"/>
                <w:b/>
                <w:color w:val="000000"/>
              </w:rPr>
            </w:pPr>
            <w:sdt>
              <w:sdtPr>
                <w:rPr>
                  <w:rStyle w:val="normaltextrun1"/>
                  <w:rFonts w:ascii="Untitled Sans" w:hAnsi="Untitled Sans" w:cs="Arial"/>
                  <w:bCs/>
                  <w:color w:val="000000"/>
                  <w:sz w:val="32"/>
                  <w:szCs w:val="32"/>
                </w:rPr>
                <w:id w:val="-885949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1"/>
                </w:rPr>
              </w:sdtEndPr>
              <w:sdtContent>
                <w:r w:rsidR="00F30B6B">
                  <w:rPr>
                    <w:rStyle w:val="normaltextrun1"/>
                    <w:rFonts w:ascii="MS Gothic" w:eastAsia="MS Gothic" w:hAnsi="MS Gothic" w:cs="Arial" w:hint="eastAsia"/>
                    <w:bCs/>
                    <w:color w:val="000000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4317" w:type="dxa"/>
            <w:vAlign w:val="center"/>
          </w:tcPr>
          <w:p w14:paraId="0D033CBD" w14:textId="1F1AC4E7" w:rsidR="005B1D74" w:rsidRPr="006237D0" w:rsidRDefault="006237D0" w:rsidP="004E14E9">
            <w:pPr>
              <w:spacing w:after="100" w:afterAutospacing="1"/>
              <w:rPr>
                <w:rStyle w:val="normaltextrun1"/>
                <w:rFonts w:ascii="Untitled Sans" w:hAnsi="Untitled Sans" w:cs="Arial"/>
                <w:bCs/>
                <w:color w:val="000000"/>
              </w:rPr>
            </w:pPr>
            <w:r w:rsidRPr="006237D0">
              <w:rPr>
                <w:rStyle w:val="normaltextrun1"/>
                <w:rFonts w:ascii="Untitled Sans" w:hAnsi="Untitled Sans" w:cs="Arial"/>
                <w:bCs/>
                <w:color w:val="000000"/>
              </w:rPr>
              <w:t>Indigenous communities/Nations/organizations</w:t>
            </w:r>
          </w:p>
        </w:tc>
        <w:tc>
          <w:tcPr>
            <w:tcW w:w="630" w:type="dxa"/>
            <w:vAlign w:val="center"/>
          </w:tcPr>
          <w:p w14:paraId="503DC878" w14:textId="0EFFCE71" w:rsidR="005B1D74" w:rsidRDefault="00BE2C55" w:rsidP="004E14E9">
            <w:pPr>
              <w:spacing w:after="100" w:afterAutospacing="1"/>
              <w:jc w:val="center"/>
              <w:rPr>
                <w:rStyle w:val="normaltextrun1"/>
                <w:rFonts w:ascii="Untitled Sans" w:hAnsi="Untitled Sans" w:cs="Arial"/>
                <w:b/>
                <w:color w:val="000000"/>
              </w:rPr>
            </w:pPr>
            <w:sdt>
              <w:sdtPr>
                <w:rPr>
                  <w:rStyle w:val="normaltextrun1"/>
                  <w:rFonts w:ascii="Untitled Sans" w:hAnsi="Untitled Sans" w:cs="Arial"/>
                  <w:bCs/>
                  <w:color w:val="000000"/>
                  <w:sz w:val="32"/>
                  <w:szCs w:val="32"/>
                </w:rPr>
                <w:id w:val="1274129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1"/>
                </w:rPr>
              </w:sdtEndPr>
              <w:sdtContent>
                <w:r w:rsidR="00F30B6B">
                  <w:rPr>
                    <w:rStyle w:val="normaltextrun1"/>
                    <w:rFonts w:ascii="MS Gothic" w:eastAsia="MS Gothic" w:hAnsi="MS Gothic" w:cs="Arial" w:hint="eastAsia"/>
                    <w:bCs/>
                    <w:color w:val="000000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3857" w:type="dxa"/>
            <w:vAlign w:val="center"/>
          </w:tcPr>
          <w:p w14:paraId="6D408B11" w14:textId="33E7BDA1" w:rsidR="005B1D74" w:rsidRPr="00666620" w:rsidRDefault="00666620" w:rsidP="004E14E9">
            <w:pPr>
              <w:spacing w:after="100" w:afterAutospacing="1"/>
              <w:rPr>
                <w:rStyle w:val="normaltextrun1"/>
                <w:rFonts w:ascii="Untitled Sans" w:hAnsi="Untitled Sans" w:cs="Arial"/>
                <w:bCs/>
                <w:color w:val="000000"/>
              </w:rPr>
            </w:pPr>
            <w:r w:rsidRPr="00666620">
              <w:rPr>
                <w:rStyle w:val="normaltextrun1"/>
                <w:rFonts w:ascii="Untitled Sans" w:hAnsi="Untitled Sans" w:cs="Arial"/>
                <w:bCs/>
                <w:color w:val="000000"/>
              </w:rPr>
              <w:t>Other</w:t>
            </w:r>
            <w:r>
              <w:rPr>
                <w:rStyle w:val="normaltextrun1"/>
                <w:rFonts w:ascii="Untitled Sans" w:hAnsi="Untitled Sans" w:cs="Arial"/>
                <w:bCs/>
                <w:color w:val="000000"/>
              </w:rPr>
              <w:t xml:space="preserve"> </w:t>
            </w:r>
          </w:p>
        </w:tc>
      </w:tr>
    </w:tbl>
    <w:p w14:paraId="1FD8392D" w14:textId="4EE39A54" w:rsidR="00666620" w:rsidRDefault="00666620" w:rsidP="00666620">
      <w:pPr>
        <w:spacing w:before="120" w:after="120" w:line="240" w:lineRule="auto"/>
        <w:ind w:left="360"/>
        <w:rPr>
          <w:rStyle w:val="normaltextrun1"/>
          <w:rFonts w:ascii="Untitled Sans" w:hAnsi="Untitled Sans" w:cs="Arial"/>
          <w:b/>
          <w:color w:val="000000"/>
        </w:rPr>
      </w:pPr>
      <w:r>
        <w:rPr>
          <w:rStyle w:val="normaltextrun1"/>
          <w:rFonts w:ascii="Untitled Sans" w:hAnsi="Untitled Sans" w:cs="Arial"/>
          <w:b/>
          <w:color w:val="000000"/>
        </w:rPr>
        <w:t>If you selected ‘Other’, please specify:</w:t>
      </w:r>
    </w:p>
    <w:sdt>
      <w:sdtPr>
        <w:rPr>
          <w:rStyle w:val="normaltextrun1"/>
          <w:rFonts w:ascii="Untitled Sans" w:hAnsi="Untitled Sans" w:cs="Arial"/>
          <w:color w:val="000000"/>
        </w:rPr>
        <w:id w:val="210697115"/>
        <w:placeholder>
          <w:docPart w:val="77326A6DC30A47A9B79168AA1EA55EFD"/>
        </w:placeholder>
        <w:showingPlcHdr/>
      </w:sdtPr>
      <w:sdtEndPr>
        <w:rPr>
          <w:rStyle w:val="normaltextrun1"/>
          <w:color w:val="000000" w:themeColor="text1"/>
        </w:rPr>
      </w:sdtEndPr>
      <w:sdtContent>
        <w:p w14:paraId="6EEC4CBA" w14:textId="5C42AF5D" w:rsidR="0028717C" w:rsidRDefault="00666620" w:rsidP="001125E2">
          <w:pPr>
            <w:spacing w:before="120" w:after="100" w:afterAutospacing="1"/>
            <w:ind w:left="360"/>
            <w:rPr>
              <w:rStyle w:val="normaltextrun1"/>
              <w:rFonts w:ascii="Untitled Sans" w:hAnsi="Untitled Sans" w:cs="Arial"/>
              <w:color w:val="000000"/>
            </w:rPr>
          </w:pPr>
          <w:r w:rsidRPr="00AE4BBE">
            <w:rPr>
              <w:rStyle w:val="PlaceholderText"/>
              <w:rFonts w:ascii="Arial" w:hAnsi="Arial" w:cs="Arial"/>
            </w:rPr>
            <w:t>Click or tap here to enter text.</w:t>
          </w:r>
        </w:p>
      </w:sdtContent>
    </w:sdt>
    <w:p w14:paraId="054E77AD" w14:textId="77777777" w:rsidR="0028717C" w:rsidRDefault="0028717C">
      <w:pPr>
        <w:rPr>
          <w:rStyle w:val="normaltextrun1"/>
          <w:rFonts w:ascii="Untitled Sans" w:hAnsi="Untitled Sans" w:cs="Arial"/>
          <w:color w:val="000000"/>
        </w:rPr>
      </w:pPr>
      <w:r>
        <w:rPr>
          <w:rStyle w:val="normaltextrun1"/>
          <w:rFonts w:ascii="Untitled Sans" w:hAnsi="Untitled Sans" w:cs="Arial"/>
          <w:color w:val="000000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0"/>
      </w:tblGrid>
      <w:tr w:rsidR="00D24CBB" w14:paraId="68D226FB" w14:textId="77777777">
        <w:tc>
          <w:tcPr>
            <w:tcW w:w="934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004944" w:themeFill="accent3"/>
          </w:tcPr>
          <w:p w14:paraId="4D203D07" w14:textId="2BE61B3B" w:rsidR="00D24CBB" w:rsidRPr="007E2638" w:rsidRDefault="00D24CBB">
            <w:pPr>
              <w:pStyle w:val="Heading1"/>
            </w:pPr>
            <w:r>
              <w:rPr>
                <w:rStyle w:val="normaltextrun1"/>
              </w:rPr>
              <w:lastRenderedPageBreak/>
              <w:t xml:space="preserve">Section </w:t>
            </w:r>
            <w:r w:rsidR="00D3568B">
              <w:rPr>
                <w:rStyle w:val="normaltextrun1"/>
              </w:rPr>
              <w:t>5</w:t>
            </w:r>
            <w:r>
              <w:rPr>
                <w:rStyle w:val="normaltextrun1"/>
              </w:rPr>
              <w:t>: Other</w:t>
            </w:r>
          </w:p>
        </w:tc>
      </w:tr>
    </w:tbl>
    <w:p w14:paraId="2BC424F8" w14:textId="06E855E9" w:rsidR="00D24CBB" w:rsidRDefault="00D24CBB" w:rsidP="001240E9">
      <w:pPr>
        <w:pStyle w:val="ListParagraph"/>
        <w:keepNext/>
        <w:keepLines/>
        <w:numPr>
          <w:ilvl w:val="0"/>
          <w:numId w:val="2"/>
        </w:numPr>
        <w:tabs>
          <w:tab w:val="left" w:pos="450"/>
        </w:tabs>
        <w:spacing w:after="120" w:line="240" w:lineRule="auto"/>
        <w:ind w:left="360"/>
        <w:rPr>
          <w:rFonts w:ascii="Untitled Sans" w:hAnsi="Untitled Sans"/>
          <w:b/>
          <w:bCs/>
        </w:rPr>
      </w:pPr>
      <w:r>
        <w:rPr>
          <w:rFonts w:ascii="Untitled Sans" w:hAnsi="Untitled Sans"/>
          <w:b/>
          <w:bCs/>
        </w:rPr>
        <w:t xml:space="preserve">How did you learn about </w:t>
      </w:r>
      <w:r w:rsidR="00EA1D78">
        <w:rPr>
          <w:rFonts w:ascii="Untitled Sans" w:hAnsi="Untitled Sans"/>
          <w:b/>
          <w:bCs/>
        </w:rPr>
        <w:t>the</w:t>
      </w:r>
      <w:r>
        <w:rPr>
          <w:rFonts w:ascii="Untitled Sans" w:hAnsi="Untitled Sans"/>
          <w:b/>
          <w:bCs/>
        </w:rPr>
        <w:t xml:space="preserve"> Weston Family Prai</w:t>
      </w:r>
      <w:r w:rsidR="00EA1D78">
        <w:rPr>
          <w:rFonts w:ascii="Untitled Sans" w:hAnsi="Untitled Sans"/>
          <w:b/>
          <w:bCs/>
        </w:rPr>
        <w:t>rie Grasslands Initiative?</w:t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"/>
        <w:gridCol w:w="8382"/>
        <w:gridCol w:w="9"/>
      </w:tblGrid>
      <w:tr w:rsidR="0068612E" w14:paraId="655CF9C7" w14:textId="77777777" w:rsidTr="00A72351">
        <w:trPr>
          <w:trHeight w:val="20"/>
        </w:trPr>
        <w:tc>
          <w:tcPr>
            <w:tcW w:w="630" w:type="dxa"/>
            <w:vAlign w:val="center"/>
          </w:tcPr>
          <w:p w14:paraId="78D85BDD" w14:textId="6625DB82" w:rsidR="0068612E" w:rsidRDefault="00BE2C55" w:rsidP="0068612E">
            <w:pPr>
              <w:jc w:val="center"/>
              <w:rPr>
                <w:rStyle w:val="normaltextrun1"/>
                <w:rFonts w:ascii="Untitled Sans" w:hAnsi="Untitled Sans" w:cs="Arial"/>
                <w:b/>
                <w:color w:val="000000"/>
              </w:rPr>
            </w:pPr>
            <w:sdt>
              <w:sdtPr>
                <w:rPr>
                  <w:rStyle w:val="normaltextrun1"/>
                  <w:rFonts w:ascii="Untitled Sans" w:hAnsi="Untitled Sans" w:cs="Arial"/>
                  <w:bCs/>
                  <w:color w:val="000000"/>
                  <w:sz w:val="32"/>
                  <w:szCs w:val="32"/>
                </w:rPr>
                <w:id w:val="1826240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1"/>
                </w:rPr>
              </w:sdtEndPr>
              <w:sdtContent>
                <w:r>
                  <w:rPr>
                    <w:rStyle w:val="normaltextrun1"/>
                    <w:rFonts w:ascii="MS Gothic" w:eastAsia="MS Gothic" w:hAnsi="MS Gothic" w:cs="Arial" w:hint="eastAsia"/>
                    <w:bCs/>
                    <w:color w:val="000000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8695" w:type="dxa"/>
            <w:gridSpan w:val="2"/>
            <w:vAlign w:val="center"/>
          </w:tcPr>
          <w:p w14:paraId="1F49191C" w14:textId="45A21A65" w:rsidR="0068612E" w:rsidRPr="002A48A5" w:rsidRDefault="0068612E" w:rsidP="0068612E">
            <w:pPr>
              <w:rPr>
                <w:rStyle w:val="normaltextrun1"/>
                <w:rFonts w:ascii="Untitled Sans" w:hAnsi="Untitled Sans" w:cs="Arial"/>
                <w:bCs/>
                <w:color w:val="000000"/>
              </w:rPr>
            </w:pPr>
            <w:r w:rsidRPr="002A48A5">
              <w:rPr>
                <w:rStyle w:val="normaltextrun1"/>
                <w:rFonts w:ascii="Untitled Sans" w:hAnsi="Untitled Sans" w:cs="Arial"/>
                <w:bCs/>
                <w:color w:val="000000"/>
              </w:rPr>
              <w:t>W</w:t>
            </w:r>
            <w:r w:rsidRPr="002A48A5">
              <w:rPr>
                <w:rStyle w:val="normaltextrun1"/>
                <w:rFonts w:ascii="Untitled Sans" w:hAnsi="Untitled Sans" w:cs="Arial"/>
                <w:color w:val="000000"/>
              </w:rPr>
              <w:t>eston Family Foundation Website</w:t>
            </w:r>
          </w:p>
        </w:tc>
      </w:tr>
      <w:tr w:rsidR="0068612E" w14:paraId="35425C07" w14:textId="77777777" w:rsidTr="00A72351">
        <w:trPr>
          <w:trHeight w:val="20"/>
        </w:trPr>
        <w:tc>
          <w:tcPr>
            <w:tcW w:w="630" w:type="dxa"/>
            <w:vAlign w:val="center"/>
          </w:tcPr>
          <w:p w14:paraId="3AE73896" w14:textId="4201708E" w:rsidR="0068612E" w:rsidRDefault="00BE2C55" w:rsidP="0068612E">
            <w:pPr>
              <w:jc w:val="center"/>
              <w:rPr>
                <w:rStyle w:val="normaltextrun1"/>
                <w:rFonts w:ascii="Untitled Sans" w:hAnsi="Untitled Sans" w:cs="Arial"/>
                <w:b/>
                <w:color w:val="000000"/>
              </w:rPr>
            </w:pPr>
            <w:sdt>
              <w:sdtPr>
                <w:rPr>
                  <w:rStyle w:val="normaltextrun1"/>
                  <w:rFonts w:ascii="Untitled Sans" w:hAnsi="Untitled Sans" w:cs="Arial"/>
                  <w:bCs/>
                  <w:color w:val="000000"/>
                  <w:sz w:val="32"/>
                  <w:szCs w:val="32"/>
                </w:rPr>
                <w:id w:val="-899363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1"/>
                </w:rPr>
              </w:sdtEndPr>
              <w:sdtContent>
                <w:r w:rsidR="0068612E">
                  <w:rPr>
                    <w:rStyle w:val="normaltextrun1"/>
                    <w:rFonts w:ascii="MS Gothic" w:eastAsia="MS Gothic" w:hAnsi="MS Gothic" w:cs="Arial" w:hint="eastAsia"/>
                    <w:bCs/>
                    <w:color w:val="000000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8695" w:type="dxa"/>
            <w:gridSpan w:val="2"/>
            <w:vAlign w:val="center"/>
          </w:tcPr>
          <w:p w14:paraId="53729E8B" w14:textId="5134D379" w:rsidR="0068612E" w:rsidRPr="00756675" w:rsidRDefault="0068612E" w:rsidP="00756675">
            <w:pPr>
              <w:rPr>
                <w:rStyle w:val="normaltextrun1"/>
                <w:rFonts w:ascii="Untitled Sans" w:hAnsi="Untitled Sans" w:cs="Arial"/>
                <w:color w:val="000000" w:themeColor="text1"/>
              </w:rPr>
            </w:pPr>
            <w:r w:rsidRPr="28D3972F">
              <w:rPr>
                <w:rStyle w:val="normaltextrun1"/>
                <w:rFonts w:ascii="Untitled Sans" w:hAnsi="Untitled Sans" w:cs="Arial"/>
                <w:color w:val="000000" w:themeColor="text1"/>
              </w:rPr>
              <w:t>Social media</w:t>
            </w:r>
          </w:p>
        </w:tc>
      </w:tr>
      <w:tr w:rsidR="00756675" w14:paraId="3A3456AE" w14:textId="77777777" w:rsidTr="00A72351">
        <w:trPr>
          <w:trHeight w:val="20"/>
        </w:trPr>
        <w:tc>
          <w:tcPr>
            <w:tcW w:w="630" w:type="dxa"/>
            <w:vAlign w:val="center"/>
          </w:tcPr>
          <w:p w14:paraId="6DAD9956" w14:textId="77777777" w:rsidR="00756675" w:rsidRDefault="00756675" w:rsidP="0068612E">
            <w:pPr>
              <w:jc w:val="center"/>
              <w:rPr>
                <w:rStyle w:val="normaltextrun1"/>
                <w:rFonts w:ascii="Untitled Sans" w:hAnsi="Untitled Sans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8695" w:type="dxa"/>
            <w:gridSpan w:val="2"/>
            <w:vAlign w:val="center"/>
          </w:tcPr>
          <w:p w14:paraId="04EE2B47" w14:textId="77777777" w:rsidR="00756675" w:rsidRPr="00E70D88" w:rsidRDefault="00756675" w:rsidP="00756675">
            <w:pPr>
              <w:rPr>
                <w:rStyle w:val="normaltextrun1"/>
                <w:rFonts w:ascii="Untitled Sans" w:hAnsi="Untitled Sans" w:cs="Arial"/>
                <w:b/>
              </w:rPr>
            </w:pPr>
            <w:r w:rsidRPr="00E70D88">
              <w:rPr>
                <w:rStyle w:val="normaltextrun1"/>
                <w:rFonts w:ascii="Untitled Sans" w:hAnsi="Untitled Sans" w:cs="Arial"/>
                <w:b/>
              </w:rPr>
              <w:t xml:space="preserve">If </w:t>
            </w:r>
            <w:r>
              <w:rPr>
                <w:rStyle w:val="normaltextrun1"/>
                <w:rFonts w:ascii="Untitled Sans" w:hAnsi="Untitled Sans" w:cs="Arial"/>
                <w:b/>
              </w:rPr>
              <w:t>so</w:t>
            </w:r>
            <w:r w:rsidRPr="00E70D88">
              <w:rPr>
                <w:rStyle w:val="normaltextrun1"/>
                <w:rFonts w:ascii="Untitled Sans" w:hAnsi="Untitled Sans" w:cs="Arial"/>
                <w:b/>
              </w:rPr>
              <w:t xml:space="preserve">, please specify </w:t>
            </w:r>
            <w:r>
              <w:rPr>
                <w:rStyle w:val="normaltextrun1"/>
                <w:rFonts w:ascii="Untitled Sans" w:hAnsi="Untitled Sans" w:cs="Arial"/>
                <w:b/>
              </w:rPr>
              <w:t>the platform</w:t>
            </w:r>
            <w:r w:rsidRPr="00E70D88">
              <w:rPr>
                <w:rStyle w:val="normaltextrun1"/>
                <w:rFonts w:ascii="Untitled Sans" w:hAnsi="Untitled Sans" w:cs="Arial"/>
                <w:b/>
              </w:rPr>
              <w:t>:</w:t>
            </w:r>
          </w:p>
          <w:sdt>
            <w:sdtPr>
              <w:rPr>
                <w:rStyle w:val="normaltextrun1"/>
                <w:rFonts w:ascii="Untitled Sans" w:hAnsi="Untitled Sans" w:cs="Arial"/>
                <w:color w:val="000000"/>
              </w:rPr>
              <w:id w:val="638766040"/>
              <w:placeholder>
                <w:docPart w:val="BB5DF27857F7437CA9C61E8691007159"/>
              </w:placeholder>
              <w:showingPlcHdr/>
            </w:sdtPr>
            <w:sdtEndPr>
              <w:rPr>
                <w:rStyle w:val="normaltextrun1"/>
                <w:color w:val="000000" w:themeColor="text1"/>
              </w:rPr>
            </w:sdtEndPr>
            <w:sdtContent>
              <w:p w14:paraId="37E07D51" w14:textId="3FFF0302" w:rsidR="00756675" w:rsidRDefault="00756675" w:rsidP="00756675">
                <w:pPr>
                  <w:rPr>
                    <w:rStyle w:val="normaltextrun1"/>
                    <w:rFonts w:ascii="Untitled Sans" w:hAnsi="Untitled Sans" w:cs="Arial"/>
                    <w:bCs/>
                    <w:color w:val="000000"/>
                  </w:rPr>
                </w:pPr>
                <w:r w:rsidRPr="00FB10EA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sdtContent>
          </w:sdt>
        </w:tc>
      </w:tr>
      <w:tr w:rsidR="0068612E" w14:paraId="2B62AD3B" w14:textId="77777777" w:rsidTr="00A72351">
        <w:trPr>
          <w:trHeight w:val="20"/>
        </w:trPr>
        <w:tc>
          <w:tcPr>
            <w:tcW w:w="630" w:type="dxa"/>
            <w:vAlign w:val="center"/>
          </w:tcPr>
          <w:p w14:paraId="4DD14724" w14:textId="491A7DC6" w:rsidR="0068612E" w:rsidRDefault="00BE2C55" w:rsidP="0068612E">
            <w:pPr>
              <w:jc w:val="center"/>
              <w:rPr>
                <w:rStyle w:val="normaltextrun1"/>
                <w:rFonts w:ascii="Untitled Sans" w:hAnsi="Untitled Sans" w:cs="Arial"/>
                <w:b/>
                <w:color w:val="000000"/>
              </w:rPr>
            </w:pPr>
            <w:sdt>
              <w:sdtPr>
                <w:rPr>
                  <w:rStyle w:val="normaltextrun1"/>
                  <w:rFonts w:ascii="Untitled Sans" w:hAnsi="Untitled Sans" w:cs="Arial"/>
                  <w:bCs/>
                  <w:color w:val="000000"/>
                  <w:sz w:val="32"/>
                  <w:szCs w:val="32"/>
                </w:rPr>
                <w:id w:val="1809980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1"/>
                </w:rPr>
              </w:sdtEndPr>
              <w:sdtContent>
                <w:r w:rsidR="0068612E">
                  <w:rPr>
                    <w:rStyle w:val="normaltextrun1"/>
                    <w:rFonts w:ascii="MS Gothic" w:eastAsia="MS Gothic" w:hAnsi="MS Gothic" w:cs="Arial" w:hint="eastAsia"/>
                    <w:bCs/>
                    <w:color w:val="000000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8695" w:type="dxa"/>
            <w:gridSpan w:val="2"/>
            <w:vAlign w:val="center"/>
          </w:tcPr>
          <w:p w14:paraId="70A31EAB" w14:textId="0432D5BA" w:rsidR="0068612E" w:rsidRPr="002A48A5" w:rsidRDefault="0068612E" w:rsidP="0068612E">
            <w:pPr>
              <w:rPr>
                <w:rStyle w:val="normaltextrun1"/>
                <w:rFonts w:ascii="Untitled Sans" w:hAnsi="Untitled Sans" w:cs="Arial"/>
                <w:bCs/>
                <w:color w:val="000000"/>
              </w:rPr>
            </w:pPr>
            <w:r>
              <w:rPr>
                <w:rStyle w:val="normaltextrun1"/>
                <w:rFonts w:ascii="Untitled Sans" w:hAnsi="Untitled Sans" w:cs="Arial"/>
                <w:bCs/>
                <w:color w:val="000000"/>
              </w:rPr>
              <w:t xml:space="preserve">Email from </w:t>
            </w:r>
            <w:r w:rsidR="00550A3A">
              <w:rPr>
                <w:rStyle w:val="normaltextrun1"/>
                <w:rFonts w:ascii="Untitled Sans" w:hAnsi="Untitled Sans" w:cs="Arial"/>
                <w:bCs/>
                <w:color w:val="000000"/>
              </w:rPr>
              <w:t xml:space="preserve">the </w:t>
            </w:r>
            <w:r>
              <w:rPr>
                <w:rStyle w:val="normaltextrun1"/>
                <w:rFonts w:ascii="Untitled Sans" w:hAnsi="Untitled Sans" w:cs="Arial"/>
                <w:bCs/>
                <w:color w:val="000000"/>
              </w:rPr>
              <w:t>Weston Family Foundation</w:t>
            </w:r>
          </w:p>
        </w:tc>
      </w:tr>
      <w:tr w:rsidR="0068612E" w14:paraId="21805E1C" w14:textId="77777777" w:rsidTr="00A72351">
        <w:trPr>
          <w:trHeight w:val="20"/>
        </w:trPr>
        <w:tc>
          <w:tcPr>
            <w:tcW w:w="630" w:type="dxa"/>
            <w:vAlign w:val="center"/>
          </w:tcPr>
          <w:p w14:paraId="039C67CF" w14:textId="2B53F062" w:rsidR="0068612E" w:rsidRDefault="00BE2C55" w:rsidP="0068612E">
            <w:pPr>
              <w:jc w:val="center"/>
              <w:rPr>
                <w:rStyle w:val="normaltextrun1"/>
                <w:rFonts w:ascii="Untitled Sans" w:hAnsi="Untitled Sans" w:cs="Arial"/>
                <w:b/>
                <w:color w:val="000000"/>
              </w:rPr>
            </w:pPr>
            <w:sdt>
              <w:sdtPr>
                <w:rPr>
                  <w:rStyle w:val="normaltextrun1"/>
                  <w:rFonts w:ascii="Untitled Sans" w:hAnsi="Untitled Sans" w:cs="Arial"/>
                  <w:bCs/>
                  <w:color w:val="000000"/>
                  <w:sz w:val="32"/>
                  <w:szCs w:val="32"/>
                </w:rPr>
                <w:id w:val="1485516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1"/>
                </w:rPr>
              </w:sdtEndPr>
              <w:sdtContent>
                <w:r w:rsidR="007F7E93">
                  <w:rPr>
                    <w:rStyle w:val="normaltextrun1"/>
                    <w:rFonts w:ascii="MS Gothic" w:eastAsia="MS Gothic" w:hAnsi="MS Gothic" w:cs="Arial" w:hint="eastAsia"/>
                    <w:bCs/>
                    <w:color w:val="000000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8695" w:type="dxa"/>
            <w:gridSpan w:val="2"/>
            <w:vAlign w:val="center"/>
          </w:tcPr>
          <w:p w14:paraId="22472C98" w14:textId="6B43C08F" w:rsidR="008A278B" w:rsidRPr="002A48A5" w:rsidRDefault="008A278B" w:rsidP="0068612E">
            <w:pPr>
              <w:rPr>
                <w:rStyle w:val="normaltextrun1"/>
                <w:rFonts w:ascii="Untitled Sans" w:hAnsi="Untitled Sans" w:cs="Arial"/>
                <w:bCs/>
                <w:color w:val="000000"/>
              </w:rPr>
            </w:pPr>
            <w:r>
              <w:rPr>
                <w:rStyle w:val="normaltextrun1"/>
                <w:rFonts w:ascii="Untitled Sans" w:hAnsi="Untitled Sans" w:cs="Arial"/>
                <w:bCs/>
                <w:color w:val="000000"/>
              </w:rPr>
              <w:t>Referral from another organization</w:t>
            </w:r>
          </w:p>
        </w:tc>
      </w:tr>
      <w:tr w:rsidR="008A278B" w14:paraId="353175E8" w14:textId="77777777" w:rsidTr="00A72351">
        <w:trPr>
          <w:gridAfter w:val="1"/>
          <w:wAfter w:w="60" w:type="dxa"/>
          <w:trHeight w:val="20"/>
        </w:trPr>
        <w:tc>
          <w:tcPr>
            <w:tcW w:w="9265" w:type="dxa"/>
            <w:gridSpan w:val="2"/>
            <w:vAlign w:val="center"/>
          </w:tcPr>
          <w:p w14:paraId="31679309" w14:textId="77777777" w:rsidR="008A278B" w:rsidRPr="00E70D88" w:rsidRDefault="008A278B" w:rsidP="00A72351">
            <w:pPr>
              <w:ind w:left="600" w:firstLine="13"/>
              <w:rPr>
                <w:rStyle w:val="normaltextrun1"/>
                <w:rFonts w:ascii="Untitled Sans" w:hAnsi="Untitled Sans" w:cs="Arial"/>
                <w:b/>
              </w:rPr>
            </w:pPr>
            <w:r w:rsidRPr="00E70D88">
              <w:rPr>
                <w:rStyle w:val="normaltextrun1"/>
                <w:rFonts w:ascii="Untitled Sans" w:hAnsi="Untitled Sans" w:cs="Arial"/>
                <w:b/>
              </w:rPr>
              <w:t>If referred, please specify by whom:</w:t>
            </w:r>
          </w:p>
          <w:sdt>
            <w:sdtPr>
              <w:rPr>
                <w:rStyle w:val="normaltextrun1"/>
                <w:rFonts w:ascii="Untitled Sans" w:hAnsi="Untitled Sans" w:cs="Arial"/>
                <w:color w:val="000000"/>
              </w:rPr>
              <w:id w:val="-431367558"/>
              <w:placeholder>
                <w:docPart w:val="AD35D358C1EC46CA8B256BD9AB4C3964"/>
              </w:placeholder>
              <w:showingPlcHdr/>
            </w:sdtPr>
            <w:sdtEndPr>
              <w:rPr>
                <w:rStyle w:val="normaltextrun1"/>
                <w:color w:val="000000" w:themeColor="text1"/>
              </w:rPr>
            </w:sdtEndPr>
            <w:sdtContent>
              <w:p w14:paraId="6C87EA39" w14:textId="68318A4D" w:rsidR="008A278B" w:rsidRPr="00D35AC9" w:rsidRDefault="008A278B" w:rsidP="001125E2">
                <w:pPr>
                  <w:spacing w:before="120" w:after="100" w:afterAutospacing="1"/>
                  <w:ind w:left="600"/>
                  <w:rPr>
                    <w:rStyle w:val="normaltextrun1"/>
                    <w:rFonts w:ascii="Untitled Sans" w:hAnsi="Untitled Sans" w:cs="Arial"/>
                    <w:color w:val="000000"/>
                  </w:rPr>
                </w:pPr>
                <w:r w:rsidRPr="00FB10EA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sdtContent>
          </w:sdt>
        </w:tc>
      </w:tr>
      <w:tr w:rsidR="00D35AC9" w:rsidRPr="002A48A5" w14:paraId="1BB603DE" w14:textId="77777777" w:rsidTr="00A72351">
        <w:trPr>
          <w:gridAfter w:val="1"/>
          <w:wAfter w:w="60" w:type="dxa"/>
          <w:trHeight w:val="20"/>
        </w:trPr>
        <w:tc>
          <w:tcPr>
            <w:tcW w:w="630" w:type="dxa"/>
            <w:vAlign w:val="center"/>
          </w:tcPr>
          <w:p w14:paraId="2BD69C5A" w14:textId="15EF9B74" w:rsidR="00D35AC9" w:rsidRDefault="00BE2C55" w:rsidP="00A72351">
            <w:pPr>
              <w:tabs>
                <w:tab w:val="left" w:pos="346"/>
              </w:tabs>
              <w:jc w:val="center"/>
              <w:rPr>
                <w:rStyle w:val="normaltextrun1"/>
                <w:rFonts w:ascii="Untitled Sans" w:hAnsi="Untitled Sans" w:cs="Arial"/>
                <w:b/>
                <w:color w:val="000000"/>
              </w:rPr>
            </w:pPr>
            <w:sdt>
              <w:sdtPr>
                <w:rPr>
                  <w:rStyle w:val="normaltextrun1"/>
                  <w:rFonts w:ascii="Untitled Sans" w:hAnsi="Untitled Sans" w:cs="Arial"/>
                  <w:bCs/>
                  <w:color w:val="000000"/>
                  <w:sz w:val="32"/>
                  <w:szCs w:val="32"/>
                </w:rPr>
                <w:id w:val="726499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1"/>
                </w:rPr>
              </w:sdtEndPr>
              <w:sdtContent>
                <w:r w:rsidR="00361A4D">
                  <w:rPr>
                    <w:rStyle w:val="normaltextrun1"/>
                    <w:rFonts w:ascii="MS Gothic" w:eastAsia="MS Gothic" w:hAnsi="MS Gothic" w:cs="Arial" w:hint="eastAsia"/>
                    <w:bCs/>
                    <w:color w:val="000000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8635" w:type="dxa"/>
            <w:vAlign w:val="center"/>
          </w:tcPr>
          <w:p w14:paraId="6338F904" w14:textId="1655EE97" w:rsidR="00D35AC9" w:rsidRPr="002A48A5" w:rsidRDefault="00D35AC9" w:rsidP="00FA0C7B">
            <w:pPr>
              <w:rPr>
                <w:rStyle w:val="normaltextrun1"/>
                <w:rFonts w:ascii="Untitled Sans" w:hAnsi="Untitled Sans" w:cs="Arial"/>
                <w:bCs/>
                <w:color w:val="000000"/>
              </w:rPr>
            </w:pPr>
            <w:r>
              <w:rPr>
                <w:rStyle w:val="normaltextrun1"/>
                <w:rFonts w:ascii="Untitled Sans" w:hAnsi="Untitled Sans" w:cs="Arial"/>
                <w:bCs/>
                <w:color w:val="000000"/>
              </w:rPr>
              <w:t>Other</w:t>
            </w:r>
          </w:p>
        </w:tc>
      </w:tr>
      <w:tr w:rsidR="00D35AC9" w14:paraId="2E62B8B8" w14:textId="77777777" w:rsidTr="00A72351">
        <w:trPr>
          <w:gridAfter w:val="1"/>
          <w:wAfter w:w="60" w:type="dxa"/>
          <w:trHeight w:val="2320"/>
        </w:trPr>
        <w:tc>
          <w:tcPr>
            <w:tcW w:w="9265" w:type="dxa"/>
            <w:gridSpan w:val="2"/>
            <w:vAlign w:val="center"/>
          </w:tcPr>
          <w:p w14:paraId="30BF2754" w14:textId="36DE56B4" w:rsidR="00D35AC9" w:rsidRDefault="00D35AC9" w:rsidP="00FA0C7B">
            <w:pPr>
              <w:ind w:left="720" w:hanging="90"/>
              <w:rPr>
                <w:rStyle w:val="normaltextrun1"/>
                <w:rFonts w:ascii="Untitled Sans" w:hAnsi="Untitled Sans" w:cs="Arial"/>
                <w:b/>
              </w:rPr>
            </w:pPr>
            <w:r w:rsidRPr="00E70D88">
              <w:rPr>
                <w:rStyle w:val="normaltextrun1"/>
                <w:rFonts w:ascii="Untitled Sans" w:hAnsi="Untitled Sans" w:cs="Arial"/>
                <w:b/>
              </w:rPr>
              <w:t xml:space="preserve">If </w:t>
            </w:r>
            <w:r w:rsidR="001125E2">
              <w:rPr>
                <w:rStyle w:val="normaltextrun1"/>
                <w:rFonts w:ascii="Untitled Sans" w:hAnsi="Untitled Sans" w:cs="Arial"/>
                <w:b/>
              </w:rPr>
              <w:t>y</w:t>
            </w:r>
            <w:r w:rsidR="00985019">
              <w:rPr>
                <w:rStyle w:val="normaltextrun1"/>
                <w:rFonts w:ascii="Untitled Sans" w:hAnsi="Untitled Sans" w:cs="Arial"/>
                <w:b/>
              </w:rPr>
              <w:t>ou selected ‘Other’</w:t>
            </w:r>
            <w:r w:rsidR="00CB77A5">
              <w:rPr>
                <w:rStyle w:val="normaltextrun1"/>
                <w:rFonts w:ascii="Untitled Sans" w:hAnsi="Untitled Sans" w:cs="Arial"/>
                <w:b/>
              </w:rPr>
              <w:t>, please specify:</w:t>
            </w:r>
          </w:p>
          <w:sdt>
            <w:sdtPr>
              <w:rPr>
                <w:rStyle w:val="normaltextrun1"/>
                <w:rFonts w:ascii="Untitled Sans" w:hAnsi="Untitled Sans" w:cs="Arial"/>
                <w:color w:val="000000"/>
              </w:rPr>
              <w:id w:val="-884792493"/>
              <w:placeholder>
                <w:docPart w:val="DE07B5C00D7A4308ACB28A3D527E1DEC"/>
              </w:placeholder>
              <w:showingPlcHdr/>
            </w:sdtPr>
            <w:sdtEndPr>
              <w:rPr>
                <w:rStyle w:val="normaltextrun1"/>
                <w:color w:val="000000" w:themeColor="text1"/>
              </w:rPr>
            </w:sdtEndPr>
            <w:sdtContent>
              <w:p w14:paraId="7237421F" w14:textId="03550383" w:rsidR="004E2B1B" w:rsidRPr="00AE4BBE" w:rsidRDefault="001125E2" w:rsidP="00A72351">
                <w:pPr>
                  <w:spacing w:before="120" w:after="100" w:afterAutospacing="1"/>
                  <w:ind w:left="613"/>
                  <w:rPr>
                    <w:rStyle w:val="normaltextrun1"/>
                    <w:rFonts w:ascii="Untitled Sans" w:hAnsi="Untitled Sans" w:cs="Arial"/>
                    <w:color w:val="000000"/>
                  </w:rPr>
                </w:pPr>
                <w:r w:rsidRPr="00FB10EA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sdtContent>
          </w:sdt>
          <w:p w14:paraId="2712A389" w14:textId="77777777" w:rsidR="00B029D7" w:rsidRDefault="00B029D7" w:rsidP="00B029D7">
            <w:pPr>
              <w:spacing w:before="120"/>
              <w:rPr>
                <w:rStyle w:val="normaltextrun1"/>
                <w:rFonts w:ascii="Untitled Sans" w:hAnsi="Untitled Sans" w:cs="Arial"/>
                <w:b/>
                <w:bCs/>
                <w:color w:val="000000"/>
              </w:rPr>
            </w:pPr>
            <w:r w:rsidRPr="00C7443F">
              <w:rPr>
                <w:rStyle w:val="normaltextrun1"/>
                <w:rFonts w:ascii="Untitled Sans" w:hAnsi="Untitled Sans" w:cs="Arial"/>
                <w:b/>
                <w:bCs/>
                <w:color w:val="000000"/>
                <w:u w:val="single"/>
              </w:rPr>
              <w:t>Optional:</w:t>
            </w:r>
            <w:r>
              <w:rPr>
                <w:rStyle w:val="normaltextrun1"/>
                <w:rFonts w:ascii="Untitled Sans" w:hAnsi="Untitled Sans" w:cs="Arial"/>
                <w:b/>
                <w:bCs/>
                <w:color w:val="000000"/>
              </w:rPr>
              <w:t xml:space="preserve"> Consider including</w:t>
            </w:r>
            <w:r w:rsidRPr="000D0F10">
              <w:rPr>
                <w:rStyle w:val="normaltextrun1"/>
                <w:rFonts w:ascii="Untitled Sans" w:hAnsi="Untitled Sans" w:cs="Arial"/>
                <w:b/>
                <w:bCs/>
                <w:color w:val="000000"/>
              </w:rPr>
              <w:t xml:space="preserve"> a map or satellite image </w:t>
            </w:r>
            <w:r>
              <w:rPr>
                <w:rStyle w:val="normaltextrun1"/>
                <w:rFonts w:ascii="Untitled Sans" w:hAnsi="Untitled Sans" w:cs="Arial"/>
                <w:b/>
                <w:bCs/>
                <w:color w:val="000000"/>
              </w:rPr>
              <w:t>outlining the</w:t>
            </w:r>
            <w:r w:rsidRPr="000D0F10">
              <w:rPr>
                <w:rStyle w:val="normaltextrun1"/>
                <w:rFonts w:ascii="Untitled Sans" w:hAnsi="Untitled Sans" w:cs="Arial"/>
                <w:b/>
                <w:bCs/>
                <w:color w:val="000000"/>
              </w:rPr>
              <w:t xml:space="preserve"> </w:t>
            </w:r>
            <w:r>
              <w:rPr>
                <w:rStyle w:val="normaltextrun1"/>
                <w:rFonts w:ascii="Untitled Sans" w:hAnsi="Untitled Sans" w:cs="Arial"/>
                <w:b/>
                <w:bCs/>
                <w:color w:val="000000"/>
              </w:rPr>
              <w:t>geographic</w:t>
            </w:r>
            <w:r w:rsidRPr="000D0F10">
              <w:rPr>
                <w:rStyle w:val="normaltextrun1"/>
                <w:rFonts w:ascii="Untitled Sans" w:hAnsi="Untitled Sans" w:cs="Arial"/>
                <w:b/>
                <w:bCs/>
                <w:color w:val="000000"/>
              </w:rPr>
              <w:t xml:space="preserve"> area</w:t>
            </w:r>
            <w:r>
              <w:rPr>
                <w:rStyle w:val="normaltextrun1"/>
                <w:rFonts w:ascii="Untitled Sans" w:hAnsi="Untitled Sans" w:cs="Arial"/>
                <w:b/>
                <w:bCs/>
                <w:color w:val="000000"/>
              </w:rPr>
              <w:t xml:space="preserve"> within which your proposed project will be implemented, identifying an estimate of the total land area to be impacted (in acres) as a direct result of project activities. </w:t>
            </w:r>
          </w:p>
          <w:p w14:paraId="40E62A07" w14:textId="5DC53D50" w:rsidR="00D35AC9" w:rsidRDefault="00B029D7" w:rsidP="1C992017">
            <w:pPr>
              <w:spacing w:before="120" w:afterAutospacing="1"/>
              <w:rPr>
                <w:rStyle w:val="normaltextrun1"/>
                <w:rFonts w:ascii="Untitled Sans" w:hAnsi="Untitled Sans" w:cs="Arial"/>
                <w:color w:val="595959" w:themeColor="text1" w:themeTint="A6"/>
              </w:rPr>
            </w:pPr>
            <w:r w:rsidRPr="00EA20B0">
              <w:rPr>
                <w:rStyle w:val="normaltextrun1"/>
                <w:rFonts w:ascii="Untitled Sans" w:hAnsi="Untitled Sans" w:cs="Arial"/>
                <w:color w:val="595959" w:themeColor="text1" w:themeTint="A6"/>
                <w:sz w:val="20"/>
                <w:szCs w:val="20"/>
              </w:rPr>
              <w:t xml:space="preserve">All maps or satellite images must include jurisdictional boundaries. Maps should be formatted as image, PDF or shapefiles and included </w:t>
            </w:r>
            <w:r w:rsidRPr="00EA20B0">
              <w:rPr>
                <w:rStyle w:val="normaltextrun1"/>
                <w:rFonts w:ascii="Untitled Sans" w:hAnsi="Untitled Sans" w:cs="Arial"/>
                <w:color w:val="595959" w:themeColor="text1" w:themeTint="A6"/>
                <w:sz w:val="20"/>
                <w:szCs w:val="20"/>
                <w:u w:val="single"/>
              </w:rPr>
              <w:t>at the end of the LOI</w:t>
            </w:r>
            <w:r w:rsidR="006351FC" w:rsidRPr="006351FC">
              <w:rPr>
                <w:rStyle w:val="normaltextrun1"/>
                <w:rFonts w:ascii="Untitled Sans" w:hAnsi="Untitled Sans" w:cs="Arial"/>
                <w:color w:val="595959" w:themeColor="text1" w:themeTint="A6"/>
                <w:sz w:val="20"/>
                <w:szCs w:val="20"/>
                <w:u w:val="single"/>
              </w:rPr>
              <w:t xml:space="preserve"> document</w:t>
            </w:r>
            <w:r w:rsidRPr="00EA20B0">
              <w:rPr>
                <w:rStyle w:val="normaltextrun1"/>
                <w:rFonts w:ascii="Untitled Sans" w:hAnsi="Untitled Sans" w:cs="Arial"/>
                <w:color w:val="595959" w:themeColor="text1" w:themeTint="A6"/>
                <w:sz w:val="20"/>
                <w:szCs w:val="20"/>
              </w:rPr>
              <w:t>. Maps or satellite images will not count toward the page limit for the LOI.</w:t>
            </w:r>
            <w:r w:rsidRPr="00EA20B0">
              <w:rPr>
                <w:rStyle w:val="normaltextrun1"/>
                <w:rFonts w:ascii="Untitled Sans" w:hAnsi="Untitled Sans" w:cs="Arial"/>
                <w:color w:val="595959" w:themeColor="text1" w:themeTint="A6"/>
              </w:rPr>
              <w:t xml:space="preserve"> </w:t>
            </w:r>
          </w:p>
          <w:tbl>
            <w:tblPr>
              <w:tblStyle w:val="TableGrid"/>
              <w:tblW w:w="9255" w:type="dxa"/>
              <w:tblCellMar>
                <w:top w:w="288" w:type="dxa"/>
                <w:left w:w="288" w:type="dxa"/>
                <w:bottom w:w="288" w:type="dxa"/>
                <w:right w:w="288" w:type="dxa"/>
              </w:tblCellMar>
              <w:tblLook w:val="04A0" w:firstRow="1" w:lastRow="0" w:firstColumn="1" w:lastColumn="0" w:noHBand="0" w:noVBand="1"/>
            </w:tblPr>
            <w:tblGrid>
              <w:gridCol w:w="9255"/>
            </w:tblGrid>
            <w:tr w:rsidR="00130884" w14:paraId="0142AC72" w14:textId="77777777" w:rsidTr="00130884">
              <w:tc>
                <w:tcPr>
                  <w:tcW w:w="92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AE9F7" w:themeFill="text2" w:themeFillTint="1A"/>
                </w:tcPr>
                <w:p w14:paraId="7F948F19" w14:textId="2DABCCDA" w:rsidR="00130884" w:rsidRPr="00E4549C" w:rsidRDefault="00130884" w:rsidP="1C992017">
                  <w:pPr>
                    <w:spacing w:before="120" w:afterAutospacing="1"/>
                    <w:rPr>
                      <w:rStyle w:val="normaltextrun1"/>
                      <w:rFonts w:ascii="Untitled Sans" w:hAnsi="Untitled Sans" w:cs="Arial"/>
                      <w:bCs/>
                      <w:color w:val="000000"/>
                    </w:rPr>
                  </w:pPr>
                  <w:r w:rsidRPr="00DF547F">
                    <w:rPr>
                      <w:rStyle w:val="normaltextrun1"/>
                      <w:rFonts w:ascii="Untitled Sans" w:hAnsi="Untitled Sans" w:cs="Arial"/>
                      <w:bCs/>
                      <w:color w:val="0E2841" w:themeColor="text2"/>
                    </w:rPr>
                    <w:t xml:space="preserve">Please ensure your LOI is </w:t>
                  </w:r>
                  <w:r w:rsidRPr="00DF547F">
                    <w:rPr>
                      <w:rFonts w:ascii="Untitled Sans" w:hAnsi="Untitled Sans"/>
                      <w:b/>
                      <w:bCs/>
                      <w:color w:val="0E2841" w:themeColor="text2"/>
                      <w:u w:val="single"/>
                    </w:rPr>
                    <w:t xml:space="preserve">no longer than </w:t>
                  </w:r>
                  <w:r w:rsidRPr="00DF547F">
                    <w:rPr>
                      <w:rFonts w:ascii="Untitled Sans" w:eastAsia="Untitled Sans" w:hAnsi="Untitled Sans" w:cs="Untitled Sans"/>
                      <w:b/>
                      <w:color w:val="0E2841" w:themeColor="text2"/>
                      <w:u w:val="single"/>
                    </w:rPr>
                    <w:t xml:space="preserve">seven </w:t>
                  </w:r>
                  <w:r w:rsidRPr="00DF547F">
                    <w:rPr>
                      <w:rFonts w:ascii="Untitled Sans" w:hAnsi="Untitled Sans"/>
                      <w:b/>
                      <w:bCs/>
                      <w:color w:val="0E2841" w:themeColor="text2"/>
                      <w:u w:val="single"/>
                    </w:rPr>
                    <w:t>pages</w:t>
                  </w:r>
                  <w:r w:rsidRPr="00DF547F">
                    <w:rPr>
                      <w:rFonts w:ascii="Untitled Sans" w:hAnsi="Untitled Sans"/>
                      <w:b/>
                      <w:bCs/>
                      <w:color w:val="0E2841" w:themeColor="text2"/>
                    </w:rPr>
                    <w:t xml:space="preserve"> </w:t>
                  </w:r>
                  <w:r w:rsidRPr="00DF547F">
                    <w:rPr>
                      <w:rFonts w:ascii="Untitled Sans" w:hAnsi="Untitled Sans"/>
                      <w:color w:val="0E2841" w:themeColor="text2"/>
                    </w:rPr>
                    <w:t xml:space="preserve">(Arial, 11pt, including first (cover) page). </w:t>
                  </w:r>
                  <w:r>
                    <w:rPr>
                      <w:rFonts w:ascii="Untitled Sans" w:hAnsi="Untitled Sans"/>
                      <w:color w:val="0E2841" w:themeColor="text2"/>
                    </w:rPr>
                    <w:t>O</w:t>
                  </w:r>
                  <w:r w:rsidRPr="00DF547F">
                    <w:rPr>
                      <w:rFonts w:ascii="Untitled Sans" w:hAnsi="Untitled Sans"/>
                      <w:color w:val="0E2841" w:themeColor="text2"/>
                    </w:rPr>
                    <w:t xml:space="preserve">ptional </w:t>
                  </w:r>
                  <w:r w:rsidRPr="00DF547F">
                    <w:rPr>
                      <w:rStyle w:val="normaltextrun1"/>
                      <w:rFonts w:ascii="Untitled Sans" w:hAnsi="Untitled Sans" w:cs="Arial"/>
                      <w:color w:val="0E2841" w:themeColor="text2"/>
                    </w:rPr>
                    <w:t xml:space="preserve">maps or satellite images used to demonstrate geographic scope or anticipated project impact </w:t>
                  </w:r>
                  <w:r w:rsidRPr="00C32D05">
                    <w:rPr>
                      <w:rStyle w:val="normaltextrun1"/>
                      <w:rFonts w:ascii="Untitled Sans" w:hAnsi="Untitled Sans" w:cs="Arial"/>
                      <w:b/>
                      <w:bCs/>
                      <w:color w:val="0E2841" w:themeColor="text2"/>
                      <w:u w:val="single"/>
                    </w:rPr>
                    <w:t xml:space="preserve">will not be included in the total page count. </w:t>
                  </w:r>
                </w:p>
              </w:tc>
            </w:tr>
          </w:tbl>
          <w:p w14:paraId="35B9A7AF" w14:textId="664748BC" w:rsidR="006B1710" w:rsidRDefault="006B1710" w:rsidP="1C992017">
            <w:pPr>
              <w:spacing w:before="120" w:afterAutospacing="1"/>
              <w:rPr>
                <w:rStyle w:val="normaltextrun1"/>
                <w:rFonts w:ascii="Untitled Sans" w:hAnsi="Untitled Sans" w:cs="Arial"/>
                <w:bCs/>
                <w:color w:val="000000"/>
              </w:rPr>
            </w:pPr>
          </w:p>
        </w:tc>
      </w:tr>
    </w:tbl>
    <w:p w14:paraId="6C70370A" w14:textId="77777777" w:rsidR="00EA1D78" w:rsidRDefault="00EA1D78" w:rsidP="00EA1D78">
      <w:pPr>
        <w:keepNext/>
        <w:keepLines/>
        <w:spacing w:after="120" w:line="240" w:lineRule="auto"/>
        <w:rPr>
          <w:rFonts w:ascii="Untitled Sans" w:hAnsi="Untitled Sans"/>
          <w:b/>
          <w:bCs/>
        </w:rPr>
      </w:pPr>
    </w:p>
    <w:p w14:paraId="73E31719" w14:textId="77777777" w:rsidR="00914E50" w:rsidRPr="00EA1D78" w:rsidRDefault="00914E50" w:rsidP="00EA1D78">
      <w:pPr>
        <w:keepNext/>
        <w:keepLines/>
        <w:spacing w:after="120" w:line="240" w:lineRule="auto"/>
        <w:rPr>
          <w:rFonts w:ascii="Untitled Sans" w:hAnsi="Untitled Sans"/>
          <w:b/>
          <w:bCs/>
        </w:rPr>
      </w:pPr>
    </w:p>
    <w:sectPr w:rsidR="00914E50" w:rsidRPr="00EA1D78" w:rsidSect="00BD0256">
      <w:headerReference w:type="default" r:id="rId16"/>
      <w:footerReference w:type="default" r:id="rId17"/>
      <w:headerReference w:type="first" r:id="rId18"/>
      <w:footerReference w:type="first" r:id="rId19"/>
      <w:pgSz w:w="12240" w:h="15840"/>
      <w:pgMar w:top="162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FA057A" w14:textId="77777777" w:rsidR="0095379E" w:rsidRDefault="0095379E" w:rsidP="0075518A">
      <w:pPr>
        <w:spacing w:after="0" w:line="240" w:lineRule="auto"/>
      </w:pPr>
      <w:r>
        <w:separator/>
      </w:r>
    </w:p>
  </w:endnote>
  <w:endnote w:type="continuationSeparator" w:id="0">
    <w:p w14:paraId="0EC099D2" w14:textId="77777777" w:rsidR="0095379E" w:rsidRDefault="0095379E" w:rsidP="0075518A">
      <w:pPr>
        <w:spacing w:after="0" w:line="240" w:lineRule="auto"/>
      </w:pPr>
      <w:r>
        <w:continuationSeparator/>
      </w:r>
    </w:p>
  </w:endnote>
  <w:endnote w:type="continuationNotice" w:id="1">
    <w:p w14:paraId="750A1947" w14:textId="77777777" w:rsidR="0095379E" w:rsidRDefault="0095379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titled Sans">
    <w:altName w:val="Calibri"/>
    <w:panose1 w:val="020B0503030202060203"/>
    <w:charset w:val="00"/>
    <w:family w:val="swiss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26308819"/>
      <w:docPartObj>
        <w:docPartGallery w:val="Page Numbers (Bottom of Page)"/>
        <w:docPartUnique/>
      </w:docPartObj>
    </w:sdtPr>
    <w:sdtEndPr>
      <w:rPr>
        <w:rFonts w:ascii="Untitled Sans" w:hAnsi="Untitled Sans"/>
        <w:noProof/>
        <w:sz w:val="20"/>
        <w:szCs w:val="20"/>
      </w:rPr>
    </w:sdtEndPr>
    <w:sdtContent>
      <w:p w14:paraId="58F4C586" w14:textId="431EB937" w:rsidR="000D40EB" w:rsidRPr="000D40EB" w:rsidRDefault="000D40EB">
        <w:pPr>
          <w:pStyle w:val="Footer"/>
          <w:jc w:val="right"/>
          <w:rPr>
            <w:rFonts w:ascii="Untitled Sans" w:hAnsi="Untitled Sans"/>
            <w:sz w:val="20"/>
            <w:szCs w:val="20"/>
          </w:rPr>
        </w:pPr>
        <w:r w:rsidRPr="000D40EB">
          <w:rPr>
            <w:rFonts w:ascii="Untitled Sans" w:hAnsi="Untitled Sans"/>
            <w:sz w:val="20"/>
            <w:szCs w:val="20"/>
          </w:rPr>
          <w:fldChar w:fldCharType="begin"/>
        </w:r>
        <w:r w:rsidRPr="000D40EB">
          <w:rPr>
            <w:rFonts w:ascii="Untitled Sans" w:hAnsi="Untitled Sans"/>
            <w:sz w:val="20"/>
            <w:szCs w:val="20"/>
          </w:rPr>
          <w:instrText xml:space="preserve"> PAGE   \* MERGEFORMAT </w:instrText>
        </w:r>
        <w:r w:rsidRPr="000D40EB">
          <w:rPr>
            <w:rFonts w:ascii="Untitled Sans" w:hAnsi="Untitled Sans"/>
            <w:sz w:val="20"/>
            <w:szCs w:val="20"/>
          </w:rPr>
          <w:fldChar w:fldCharType="separate"/>
        </w:r>
        <w:r w:rsidRPr="000D40EB">
          <w:rPr>
            <w:rFonts w:ascii="Untitled Sans" w:hAnsi="Untitled Sans"/>
            <w:noProof/>
            <w:sz w:val="20"/>
            <w:szCs w:val="20"/>
          </w:rPr>
          <w:t>2</w:t>
        </w:r>
        <w:r w:rsidRPr="000D40EB">
          <w:rPr>
            <w:rFonts w:ascii="Untitled Sans" w:hAnsi="Untitled Sans"/>
            <w:noProof/>
            <w:sz w:val="20"/>
            <w:szCs w:val="20"/>
          </w:rPr>
          <w:fldChar w:fldCharType="end"/>
        </w:r>
      </w:p>
    </w:sdtContent>
  </w:sdt>
  <w:p w14:paraId="4BA6CC34" w14:textId="77777777" w:rsidR="00E160F1" w:rsidRDefault="00E160F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3178120" w14:paraId="2E5FAF6D" w14:textId="77777777" w:rsidTr="73178120">
      <w:trPr>
        <w:trHeight w:val="300"/>
      </w:trPr>
      <w:tc>
        <w:tcPr>
          <w:tcW w:w="3120" w:type="dxa"/>
        </w:tcPr>
        <w:p w14:paraId="549A07E6" w14:textId="117B02D8" w:rsidR="73178120" w:rsidRDefault="73178120" w:rsidP="73178120">
          <w:pPr>
            <w:pStyle w:val="Header"/>
            <w:ind w:left="-115"/>
          </w:pPr>
        </w:p>
      </w:tc>
      <w:tc>
        <w:tcPr>
          <w:tcW w:w="3120" w:type="dxa"/>
        </w:tcPr>
        <w:p w14:paraId="16EF375F" w14:textId="51F726E0" w:rsidR="73178120" w:rsidRDefault="73178120" w:rsidP="73178120">
          <w:pPr>
            <w:pStyle w:val="Header"/>
            <w:jc w:val="center"/>
          </w:pPr>
        </w:p>
      </w:tc>
      <w:tc>
        <w:tcPr>
          <w:tcW w:w="3120" w:type="dxa"/>
        </w:tcPr>
        <w:p w14:paraId="2C4FE326" w14:textId="03179C81" w:rsidR="73178120" w:rsidRDefault="73178120" w:rsidP="73178120">
          <w:pPr>
            <w:pStyle w:val="Header"/>
            <w:ind w:right="-115"/>
            <w:jc w:val="right"/>
          </w:pPr>
        </w:p>
      </w:tc>
    </w:tr>
  </w:tbl>
  <w:p w14:paraId="124DFA3B" w14:textId="7D1925C6" w:rsidR="00B37D9B" w:rsidRDefault="00B37D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F5ABC9" w14:textId="77777777" w:rsidR="0095379E" w:rsidRDefault="0095379E" w:rsidP="0075518A">
      <w:pPr>
        <w:spacing w:after="0" w:line="240" w:lineRule="auto"/>
      </w:pPr>
      <w:r>
        <w:separator/>
      </w:r>
    </w:p>
  </w:footnote>
  <w:footnote w:type="continuationSeparator" w:id="0">
    <w:p w14:paraId="1C32D8D8" w14:textId="77777777" w:rsidR="0095379E" w:rsidRDefault="0095379E" w:rsidP="0075518A">
      <w:pPr>
        <w:spacing w:after="0" w:line="240" w:lineRule="auto"/>
      </w:pPr>
      <w:r>
        <w:continuationSeparator/>
      </w:r>
    </w:p>
  </w:footnote>
  <w:footnote w:type="continuationNotice" w:id="1">
    <w:p w14:paraId="02B300FC" w14:textId="77777777" w:rsidR="0095379E" w:rsidRDefault="0095379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3178120" w14:paraId="3841E6E3" w14:textId="77777777" w:rsidTr="73178120">
      <w:trPr>
        <w:trHeight w:val="300"/>
      </w:trPr>
      <w:tc>
        <w:tcPr>
          <w:tcW w:w="3120" w:type="dxa"/>
        </w:tcPr>
        <w:p w14:paraId="7E3B0213" w14:textId="21545ECF" w:rsidR="73178120" w:rsidRDefault="73178120" w:rsidP="73178120">
          <w:pPr>
            <w:pStyle w:val="Header"/>
            <w:ind w:left="-115"/>
          </w:pPr>
        </w:p>
      </w:tc>
      <w:tc>
        <w:tcPr>
          <w:tcW w:w="3120" w:type="dxa"/>
        </w:tcPr>
        <w:p w14:paraId="5425A787" w14:textId="1CD7EEFD" w:rsidR="73178120" w:rsidRDefault="73178120" w:rsidP="73178120">
          <w:pPr>
            <w:pStyle w:val="Header"/>
            <w:jc w:val="center"/>
          </w:pPr>
        </w:p>
      </w:tc>
      <w:tc>
        <w:tcPr>
          <w:tcW w:w="3120" w:type="dxa"/>
        </w:tcPr>
        <w:p w14:paraId="4E505B3D" w14:textId="27901A4C" w:rsidR="73178120" w:rsidRDefault="73178120" w:rsidP="73178120">
          <w:pPr>
            <w:pStyle w:val="Header"/>
            <w:ind w:right="-115"/>
            <w:jc w:val="right"/>
          </w:pPr>
        </w:p>
      </w:tc>
    </w:tr>
  </w:tbl>
  <w:p w14:paraId="6B9912BD" w14:textId="582FB542" w:rsidR="00B37D9B" w:rsidRDefault="00B37D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200991" w14:textId="26ECAF89" w:rsidR="00555B77" w:rsidRDefault="00555B77" w:rsidP="00555B77">
    <w:pPr>
      <w:pStyle w:val="Header"/>
      <w:jc w:val="center"/>
    </w:pPr>
    <w:r>
      <w:rPr>
        <w:noProof/>
      </w:rPr>
      <w:drawing>
        <wp:inline distT="0" distB="0" distL="0" distR="0" wp14:anchorId="6116D1FD" wp14:editId="378E1CCD">
          <wp:extent cx="1229509" cy="847725"/>
          <wp:effectExtent l="0" t="0" r="8890" b="0"/>
          <wp:docPr id="1413834506" name="Picture 1413834506" descr="A logo with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logo with a black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5974" cy="8590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30A998F" w14:textId="77777777" w:rsidR="002D03BD" w:rsidRPr="002D03BD" w:rsidRDefault="002D03BD" w:rsidP="00555B77">
    <w:pPr>
      <w:pStyle w:val="Header"/>
      <w:jc w:val="center"/>
      <w:rPr>
        <w:sz w:val="10"/>
        <w:szCs w:val="10"/>
      </w:rPr>
    </w:pPr>
  </w:p>
  <w:p w14:paraId="26F22569" w14:textId="77777777" w:rsidR="00A31A5C" w:rsidRPr="002830F4" w:rsidRDefault="00A31A5C" w:rsidP="00A31A5C">
    <w:pPr>
      <w:pStyle w:val="NoSpacing"/>
      <w:jc w:val="center"/>
      <w:rPr>
        <w:rFonts w:ascii="Untitled Sans" w:hAnsi="Untitled Sans"/>
        <w:sz w:val="24"/>
        <w:szCs w:val="24"/>
      </w:rPr>
    </w:pPr>
    <w:r w:rsidRPr="002830F4">
      <w:rPr>
        <w:rFonts w:ascii="Untitled Sans" w:hAnsi="Untitled Sans"/>
        <w:sz w:val="28"/>
        <w:szCs w:val="28"/>
        <w14:textOutline w14:w="9525" w14:cap="rnd" w14:cmpd="sng" w14:algn="ctr">
          <w14:solidFill>
            <w14:schemeClr w14:val="tx1"/>
          </w14:solidFill>
          <w14:prstDash w14:val="solid"/>
          <w14:bevel/>
        </w14:textOutline>
      </w:rPr>
      <w:t>Weston Family Prairie Grasslands Initiative</w:t>
    </w:r>
  </w:p>
  <w:p w14:paraId="447711C9" w14:textId="4C716779" w:rsidR="00E160F1" w:rsidRPr="00AB1B2B" w:rsidRDefault="00A31A5C" w:rsidP="00AB1B2B">
    <w:pPr>
      <w:pStyle w:val="NoSpacing"/>
      <w:jc w:val="center"/>
      <w:rPr>
        <w:rFonts w:ascii="Untitled Sans" w:hAnsi="Untitled Sans"/>
        <w:sz w:val="24"/>
        <w:szCs w:val="24"/>
        <w14:textOutline w14:w="9525" w14:cap="rnd" w14:cmpd="sng" w14:algn="ctr">
          <w14:solidFill>
            <w14:schemeClr w14:val="tx1"/>
          </w14:solidFill>
          <w14:prstDash w14:val="solid"/>
          <w14:bevel/>
        </w14:textOutline>
      </w:rPr>
    </w:pPr>
    <w:r>
      <w:rPr>
        <w:rFonts w:ascii="Untitled Sans" w:hAnsi="Untitled Sans"/>
        <w:sz w:val="24"/>
        <w:szCs w:val="24"/>
        <w14:textOutline w14:w="9525" w14:cap="rnd" w14:cmpd="sng" w14:algn="ctr">
          <w14:solidFill>
            <w14:schemeClr w14:val="tx1"/>
          </w14:solidFill>
          <w14:prstDash w14:val="solid"/>
          <w14:bevel/>
        </w14:textOutline>
      </w:rPr>
      <w:t>Letter of Intent (LOI)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37614"/>
    <w:multiLevelType w:val="hybridMultilevel"/>
    <w:tmpl w:val="46083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3173D0"/>
    <w:multiLevelType w:val="hybridMultilevel"/>
    <w:tmpl w:val="38D6F1CC"/>
    <w:lvl w:ilvl="0" w:tplc="A5820180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" w15:restartNumberingAfterBreak="0">
    <w:nsid w:val="6F130AA1"/>
    <w:multiLevelType w:val="hybridMultilevel"/>
    <w:tmpl w:val="7970615A"/>
    <w:lvl w:ilvl="0" w:tplc="E87EB4AE">
      <w:start w:val="1"/>
      <w:numFmt w:val="decimal"/>
      <w:lvlText w:val="%1."/>
      <w:lvlJc w:val="left"/>
      <w:pPr>
        <w:ind w:left="819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3856457">
    <w:abstractNumId w:val="0"/>
  </w:num>
  <w:num w:numId="2" w16cid:durableId="1320616723">
    <w:abstractNumId w:val="2"/>
  </w:num>
  <w:num w:numId="3" w16cid:durableId="10452362">
    <w:abstractNumId w:val="1"/>
  </w:num>
  <w:numIdMacAtCleanup w:val="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Meghan MacDougall (FDN)">
    <w15:presenceInfo w15:providerId="AD" w15:userId="S::Meghan.MacDougall@WITTINGTON.IT::9b14d931-8602-4d8b-b200-25dfb73d181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E5D"/>
    <w:rsid w:val="00000082"/>
    <w:rsid w:val="000001E7"/>
    <w:rsid w:val="0000056A"/>
    <w:rsid w:val="00001D49"/>
    <w:rsid w:val="00004618"/>
    <w:rsid w:val="000064CD"/>
    <w:rsid w:val="00006C76"/>
    <w:rsid w:val="000072B2"/>
    <w:rsid w:val="00007388"/>
    <w:rsid w:val="00010A70"/>
    <w:rsid w:val="00011BE1"/>
    <w:rsid w:val="00012FB4"/>
    <w:rsid w:val="000149A2"/>
    <w:rsid w:val="00017537"/>
    <w:rsid w:val="00017F93"/>
    <w:rsid w:val="000208A9"/>
    <w:rsid w:val="00020935"/>
    <w:rsid w:val="00020B5F"/>
    <w:rsid w:val="00021B90"/>
    <w:rsid w:val="00021F95"/>
    <w:rsid w:val="00022D83"/>
    <w:rsid w:val="0002612F"/>
    <w:rsid w:val="00026A91"/>
    <w:rsid w:val="00026FBD"/>
    <w:rsid w:val="00027061"/>
    <w:rsid w:val="00027930"/>
    <w:rsid w:val="00030230"/>
    <w:rsid w:val="00030253"/>
    <w:rsid w:val="0003274F"/>
    <w:rsid w:val="00034FCD"/>
    <w:rsid w:val="00036312"/>
    <w:rsid w:val="00037723"/>
    <w:rsid w:val="00041AD9"/>
    <w:rsid w:val="00043093"/>
    <w:rsid w:val="00043EF0"/>
    <w:rsid w:val="00044D8A"/>
    <w:rsid w:val="00047E34"/>
    <w:rsid w:val="00050A10"/>
    <w:rsid w:val="00051CA0"/>
    <w:rsid w:val="00053112"/>
    <w:rsid w:val="00053141"/>
    <w:rsid w:val="00053677"/>
    <w:rsid w:val="0005436F"/>
    <w:rsid w:val="00055675"/>
    <w:rsid w:val="00055D6C"/>
    <w:rsid w:val="00056084"/>
    <w:rsid w:val="000564B2"/>
    <w:rsid w:val="00060078"/>
    <w:rsid w:val="0006065B"/>
    <w:rsid w:val="000606D8"/>
    <w:rsid w:val="000629C3"/>
    <w:rsid w:val="0006381D"/>
    <w:rsid w:val="00064056"/>
    <w:rsid w:val="0006443F"/>
    <w:rsid w:val="00065C96"/>
    <w:rsid w:val="000661D7"/>
    <w:rsid w:val="0006650A"/>
    <w:rsid w:val="00067319"/>
    <w:rsid w:val="00072E8D"/>
    <w:rsid w:val="00072F0B"/>
    <w:rsid w:val="00073675"/>
    <w:rsid w:val="00074555"/>
    <w:rsid w:val="00074780"/>
    <w:rsid w:val="00075618"/>
    <w:rsid w:val="00075C39"/>
    <w:rsid w:val="000765D3"/>
    <w:rsid w:val="000775A9"/>
    <w:rsid w:val="00080C88"/>
    <w:rsid w:val="00081ADE"/>
    <w:rsid w:val="00082969"/>
    <w:rsid w:val="00082A72"/>
    <w:rsid w:val="00082F51"/>
    <w:rsid w:val="00084F5C"/>
    <w:rsid w:val="00084FCC"/>
    <w:rsid w:val="0008667B"/>
    <w:rsid w:val="00087C59"/>
    <w:rsid w:val="00087CFD"/>
    <w:rsid w:val="00090853"/>
    <w:rsid w:val="00092061"/>
    <w:rsid w:val="00092758"/>
    <w:rsid w:val="00092B8C"/>
    <w:rsid w:val="00093A3A"/>
    <w:rsid w:val="00093F4E"/>
    <w:rsid w:val="000946FE"/>
    <w:rsid w:val="00095330"/>
    <w:rsid w:val="000956E6"/>
    <w:rsid w:val="00096C01"/>
    <w:rsid w:val="00097859"/>
    <w:rsid w:val="000A0CD1"/>
    <w:rsid w:val="000A16C9"/>
    <w:rsid w:val="000A1971"/>
    <w:rsid w:val="000A1CE8"/>
    <w:rsid w:val="000A2454"/>
    <w:rsid w:val="000A300D"/>
    <w:rsid w:val="000A32EF"/>
    <w:rsid w:val="000A393B"/>
    <w:rsid w:val="000A3C62"/>
    <w:rsid w:val="000A4B6F"/>
    <w:rsid w:val="000A4FD5"/>
    <w:rsid w:val="000A5799"/>
    <w:rsid w:val="000A5A2A"/>
    <w:rsid w:val="000A6978"/>
    <w:rsid w:val="000A6C53"/>
    <w:rsid w:val="000A7107"/>
    <w:rsid w:val="000A7EDB"/>
    <w:rsid w:val="000B0061"/>
    <w:rsid w:val="000B0FF8"/>
    <w:rsid w:val="000B2D0C"/>
    <w:rsid w:val="000B367F"/>
    <w:rsid w:val="000B3E1B"/>
    <w:rsid w:val="000B42DB"/>
    <w:rsid w:val="000B5FD2"/>
    <w:rsid w:val="000B7D82"/>
    <w:rsid w:val="000B7FDD"/>
    <w:rsid w:val="000C009A"/>
    <w:rsid w:val="000C0B00"/>
    <w:rsid w:val="000C1279"/>
    <w:rsid w:val="000C1681"/>
    <w:rsid w:val="000C1E47"/>
    <w:rsid w:val="000C2EC8"/>
    <w:rsid w:val="000C49B7"/>
    <w:rsid w:val="000C6669"/>
    <w:rsid w:val="000C7254"/>
    <w:rsid w:val="000D03C8"/>
    <w:rsid w:val="000D0D7D"/>
    <w:rsid w:val="000D0D83"/>
    <w:rsid w:val="000D0F10"/>
    <w:rsid w:val="000D2FC3"/>
    <w:rsid w:val="000D32F4"/>
    <w:rsid w:val="000D40EB"/>
    <w:rsid w:val="000D4B24"/>
    <w:rsid w:val="000D4F80"/>
    <w:rsid w:val="000D5D8B"/>
    <w:rsid w:val="000D77C0"/>
    <w:rsid w:val="000E2EEF"/>
    <w:rsid w:val="000E3CFC"/>
    <w:rsid w:val="000E3DC4"/>
    <w:rsid w:val="000E3F00"/>
    <w:rsid w:val="000E4526"/>
    <w:rsid w:val="000E463C"/>
    <w:rsid w:val="000E47A6"/>
    <w:rsid w:val="000E5373"/>
    <w:rsid w:val="000E76F0"/>
    <w:rsid w:val="000E7B98"/>
    <w:rsid w:val="000F009D"/>
    <w:rsid w:val="000F0EF2"/>
    <w:rsid w:val="000F21A0"/>
    <w:rsid w:val="000F368D"/>
    <w:rsid w:val="000F4ABF"/>
    <w:rsid w:val="000F4BF6"/>
    <w:rsid w:val="000F542A"/>
    <w:rsid w:val="000F54F9"/>
    <w:rsid w:val="000F6B0F"/>
    <w:rsid w:val="000F747F"/>
    <w:rsid w:val="000F7DC9"/>
    <w:rsid w:val="001028AA"/>
    <w:rsid w:val="00103774"/>
    <w:rsid w:val="00103D37"/>
    <w:rsid w:val="001071FF"/>
    <w:rsid w:val="00111C5F"/>
    <w:rsid w:val="0011235D"/>
    <w:rsid w:val="001125E2"/>
    <w:rsid w:val="00113472"/>
    <w:rsid w:val="00113EFF"/>
    <w:rsid w:val="00114F15"/>
    <w:rsid w:val="00116002"/>
    <w:rsid w:val="001162F4"/>
    <w:rsid w:val="00116EEC"/>
    <w:rsid w:val="001218EF"/>
    <w:rsid w:val="00122677"/>
    <w:rsid w:val="00122744"/>
    <w:rsid w:val="001240E9"/>
    <w:rsid w:val="001257BD"/>
    <w:rsid w:val="00126579"/>
    <w:rsid w:val="001273DB"/>
    <w:rsid w:val="00130058"/>
    <w:rsid w:val="00130884"/>
    <w:rsid w:val="00133331"/>
    <w:rsid w:val="00133B64"/>
    <w:rsid w:val="0013516C"/>
    <w:rsid w:val="00136CCF"/>
    <w:rsid w:val="001379CC"/>
    <w:rsid w:val="0014163E"/>
    <w:rsid w:val="001444C5"/>
    <w:rsid w:val="00146631"/>
    <w:rsid w:val="00146E4E"/>
    <w:rsid w:val="001521F1"/>
    <w:rsid w:val="00152902"/>
    <w:rsid w:val="001535CA"/>
    <w:rsid w:val="0015416A"/>
    <w:rsid w:val="00155826"/>
    <w:rsid w:val="00156571"/>
    <w:rsid w:val="001615BB"/>
    <w:rsid w:val="00161BF5"/>
    <w:rsid w:val="001626B2"/>
    <w:rsid w:val="0016342E"/>
    <w:rsid w:val="0016345E"/>
    <w:rsid w:val="001639B7"/>
    <w:rsid w:val="00163A67"/>
    <w:rsid w:val="00164C97"/>
    <w:rsid w:val="00165467"/>
    <w:rsid w:val="00167C1F"/>
    <w:rsid w:val="00170676"/>
    <w:rsid w:val="00171079"/>
    <w:rsid w:val="001713DA"/>
    <w:rsid w:val="00171EC1"/>
    <w:rsid w:val="00172385"/>
    <w:rsid w:val="00172CB0"/>
    <w:rsid w:val="00174022"/>
    <w:rsid w:val="00174252"/>
    <w:rsid w:val="0017456C"/>
    <w:rsid w:val="00174969"/>
    <w:rsid w:val="0017573A"/>
    <w:rsid w:val="001757BD"/>
    <w:rsid w:val="001765FA"/>
    <w:rsid w:val="00176C49"/>
    <w:rsid w:val="00180339"/>
    <w:rsid w:val="00181091"/>
    <w:rsid w:val="00181161"/>
    <w:rsid w:val="0018327D"/>
    <w:rsid w:val="0018677D"/>
    <w:rsid w:val="0018722C"/>
    <w:rsid w:val="00187BD8"/>
    <w:rsid w:val="00187D22"/>
    <w:rsid w:val="001903F5"/>
    <w:rsid w:val="00190BB5"/>
    <w:rsid w:val="001922BE"/>
    <w:rsid w:val="00192C29"/>
    <w:rsid w:val="001942B8"/>
    <w:rsid w:val="00195433"/>
    <w:rsid w:val="00197680"/>
    <w:rsid w:val="00197A1C"/>
    <w:rsid w:val="001A032C"/>
    <w:rsid w:val="001A0759"/>
    <w:rsid w:val="001A149B"/>
    <w:rsid w:val="001A289C"/>
    <w:rsid w:val="001A2B06"/>
    <w:rsid w:val="001A366C"/>
    <w:rsid w:val="001A5A52"/>
    <w:rsid w:val="001A61FE"/>
    <w:rsid w:val="001A6C72"/>
    <w:rsid w:val="001A7920"/>
    <w:rsid w:val="001A7E1B"/>
    <w:rsid w:val="001B13F3"/>
    <w:rsid w:val="001B16D5"/>
    <w:rsid w:val="001B2B12"/>
    <w:rsid w:val="001B405C"/>
    <w:rsid w:val="001B5E47"/>
    <w:rsid w:val="001B7773"/>
    <w:rsid w:val="001B7874"/>
    <w:rsid w:val="001C00D9"/>
    <w:rsid w:val="001C2A03"/>
    <w:rsid w:val="001C4EBC"/>
    <w:rsid w:val="001C58DA"/>
    <w:rsid w:val="001C5E69"/>
    <w:rsid w:val="001C6373"/>
    <w:rsid w:val="001C6A19"/>
    <w:rsid w:val="001C722A"/>
    <w:rsid w:val="001C7A5C"/>
    <w:rsid w:val="001D0B7B"/>
    <w:rsid w:val="001D1AD8"/>
    <w:rsid w:val="001D28FD"/>
    <w:rsid w:val="001D29F0"/>
    <w:rsid w:val="001D3F31"/>
    <w:rsid w:val="001D42A1"/>
    <w:rsid w:val="001D45EA"/>
    <w:rsid w:val="001D7C7B"/>
    <w:rsid w:val="001E09E5"/>
    <w:rsid w:val="001E0F5C"/>
    <w:rsid w:val="001E1693"/>
    <w:rsid w:val="001E21C3"/>
    <w:rsid w:val="001E237D"/>
    <w:rsid w:val="001E2F55"/>
    <w:rsid w:val="001E3C40"/>
    <w:rsid w:val="001E3FFC"/>
    <w:rsid w:val="001E4668"/>
    <w:rsid w:val="001E66A2"/>
    <w:rsid w:val="001E753A"/>
    <w:rsid w:val="001E7B0E"/>
    <w:rsid w:val="001F021F"/>
    <w:rsid w:val="001F0575"/>
    <w:rsid w:val="001F4C96"/>
    <w:rsid w:val="001F5017"/>
    <w:rsid w:val="001F6623"/>
    <w:rsid w:val="00200788"/>
    <w:rsid w:val="00200FEE"/>
    <w:rsid w:val="00201937"/>
    <w:rsid w:val="0020273E"/>
    <w:rsid w:val="00204BE0"/>
    <w:rsid w:val="00204E78"/>
    <w:rsid w:val="00211337"/>
    <w:rsid w:val="0021197E"/>
    <w:rsid w:val="00211B52"/>
    <w:rsid w:val="00213969"/>
    <w:rsid w:val="00213A5D"/>
    <w:rsid w:val="002140EC"/>
    <w:rsid w:val="0021441C"/>
    <w:rsid w:val="00215B50"/>
    <w:rsid w:val="00216165"/>
    <w:rsid w:val="002173BF"/>
    <w:rsid w:val="00220AE1"/>
    <w:rsid w:val="00220FA3"/>
    <w:rsid w:val="00222E6A"/>
    <w:rsid w:val="00223A6A"/>
    <w:rsid w:val="00223DD5"/>
    <w:rsid w:val="00223FC7"/>
    <w:rsid w:val="00225F95"/>
    <w:rsid w:val="002260C5"/>
    <w:rsid w:val="0022671D"/>
    <w:rsid w:val="00231879"/>
    <w:rsid w:val="00231EC0"/>
    <w:rsid w:val="0023381E"/>
    <w:rsid w:val="00233BF4"/>
    <w:rsid w:val="00234407"/>
    <w:rsid w:val="00234D6B"/>
    <w:rsid w:val="002352D2"/>
    <w:rsid w:val="00235573"/>
    <w:rsid w:val="0023577D"/>
    <w:rsid w:val="00235B57"/>
    <w:rsid w:val="00236109"/>
    <w:rsid w:val="002363DF"/>
    <w:rsid w:val="00240B31"/>
    <w:rsid w:val="00240D13"/>
    <w:rsid w:val="00243340"/>
    <w:rsid w:val="00243747"/>
    <w:rsid w:val="00245085"/>
    <w:rsid w:val="00245828"/>
    <w:rsid w:val="00246167"/>
    <w:rsid w:val="00246AF5"/>
    <w:rsid w:val="00247540"/>
    <w:rsid w:val="002477C9"/>
    <w:rsid w:val="002516DD"/>
    <w:rsid w:val="002524AE"/>
    <w:rsid w:val="002525D7"/>
    <w:rsid w:val="00253813"/>
    <w:rsid w:val="002538F5"/>
    <w:rsid w:val="00253F44"/>
    <w:rsid w:val="0025422E"/>
    <w:rsid w:val="00254D96"/>
    <w:rsid w:val="00256879"/>
    <w:rsid w:val="0026569D"/>
    <w:rsid w:val="002656A2"/>
    <w:rsid w:val="00265993"/>
    <w:rsid w:val="002669FF"/>
    <w:rsid w:val="00270290"/>
    <w:rsid w:val="00270798"/>
    <w:rsid w:val="002716D0"/>
    <w:rsid w:val="00271724"/>
    <w:rsid w:val="00271FDD"/>
    <w:rsid w:val="00272EE9"/>
    <w:rsid w:val="0027355E"/>
    <w:rsid w:val="00274538"/>
    <w:rsid w:val="0027503A"/>
    <w:rsid w:val="00276736"/>
    <w:rsid w:val="00276BF4"/>
    <w:rsid w:val="00277037"/>
    <w:rsid w:val="002779A0"/>
    <w:rsid w:val="00277DBE"/>
    <w:rsid w:val="00280AE7"/>
    <w:rsid w:val="0028105D"/>
    <w:rsid w:val="002812B8"/>
    <w:rsid w:val="00281FD8"/>
    <w:rsid w:val="00282B1A"/>
    <w:rsid w:val="00283603"/>
    <w:rsid w:val="00284462"/>
    <w:rsid w:val="00285DC7"/>
    <w:rsid w:val="0028717C"/>
    <w:rsid w:val="0029018B"/>
    <w:rsid w:val="00290367"/>
    <w:rsid w:val="00290575"/>
    <w:rsid w:val="0029096C"/>
    <w:rsid w:val="002915F8"/>
    <w:rsid w:val="002948D1"/>
    <w:rsid w:val="00295DEB"/>
    <w:rsid w:val="002960AB"/>
    <w:rsid w:val="002967A0"/>
    <w:rsid w:val="00296F48"/>
    <w:rsid w:val="00297148"/>
    <w:rsid w:val="002A15E1"/>
    <w:rsid w:val="002A179D"/>
    <w:rsid w:val="002A22B0"/>
    <w:rsid w:val="002A248E"/>
    <w:rsid w:val="002A2EDB"/>
    <w:rsid w:val="002A3728"/>
    <w:rsid w:val="002A39AF"/>
    <w:rsid w:val="002A44D7"/>
    <w:rsid w:val="002A48A5"/>
    <w:rsid w:val="002A4A2A"/>
    <w:rsid w:val="002B10A3"/>
    <w:rsid w:val="002B11EA"/>
    <w:rsid w:val="002B2264"/>
    <w:rsid w:val="002B26E1"/>
    <w:rsid w:val="002B3178"/>
    <w:rsid w:val="002B3BF5"/>
    <w:rsid w:val="002B43D9"/>
    <w:rsid w:val="002B5024"/>
    <w:rsid w:val="002B5352"/>
    <w:rsid w:val="002B59FA"/>
    <w:rsid w:val="002B5A19"/>
    <w:rsid w:val="002B5A99"/>
    <w:rsid w:val="002C0F65"/>
    <w:rsid w:val="002C2241"/>
    <w:rsid w:val="002C2D53"/>
    <w:rsid w:val="002C5419"/>
    <w:rsid w:val="002C5877"/>
    <w:rsid w:val="002C5C3D"/>
    <w:rsid w:val="002C5EDF"/>
    <w:rsid w:val="002C69F9"/>
    <w:rsid w:val="002C6C2E"/>
    <w:rsid w:val="002D03BD"/>
    <w:rsid w:val="002D1163"/>
    <w:rsid w:val="002D2001"/>
    <w:rsid w:val="002D26DC"/>
    <w:rsid w:val="002D317A"/>
    <w:rsid w:val="002D4E2E"/>
    <w:rsid w:val="002D5A25"/>
    <w:rsid w:val="002D76B3"/>
    <w:rsid w:val="002D7A29"/>
    <w:rsid w:val="002D7D9F"/>
    <w:rsid w:val="002E097E"/>
    <w:rsid w:val="002E0F2D"/>
    <w:rsid w:val="002E1AB2"/>
    <w:rsid w:val="002E3023"/>
    <w:rsid w:val="002E337F"/>
    <w:rsid w:val="002E4BC8"/>
    <w:rsid w:val="002E4EE6"/>
    <w:rsid w:val="002E63CD"/>
    <w:rsid w:val="002E728D"/>
    <w:rsid w:val="002E77BB"/>
    <w:rsid w:val="002F141A"/>
    <w:rsid w:val="002F15DE"/>
    <w:rsid w:val="002F2D43"/>
    <w:rsid w:val="002F49DF"/>
    <w:rsid w:val="002F4CDB"/>
    <w:rsid w:val="002F59A6"/>
    <w:rsid w:val="00300183"/>
    <w:rsid w:val="00300CA2"/>
    <w:rsid w:val="00301A16"/>
    <w:rsid w:val="003035AD"/>
    <w:rsid w:val="0030418A"/>
    <w:rsid w:val="00305BA7"/>
    <w:rsid w:val="00306FB7"/>
    <w:rsid w:val="00307712"/>
    <w:rsid w:val="003127A7"/>
    <w:rsid w:val="00312B01"/>
    <w:rsid w:val="0031307C"/>
    <w:rsid w:val="003135AE"/>
    <w:rsid w:val="003137CF"/>
    <w:rsid w:val="0031437A"/>
    <w:rsid w:val="00315BEF"/>
    <w:rsid w:val="00316178"/>
    <w:rsid w:val="00316383"/>
    <w:rsid w:val="0031676B"/>
    <w:rsid w:val="00317AC2"/>
    <w:rsid w:val="003203C8"/>
    <w:rsid w:val="003204AB"/>
    <w:rsid w:val="0032186D"/>
    <w:rsid w:val="0032297E"/>
    <w:rsid w:val="003239E1"/>
    <w:rsid w:val="0032447C"/>
    <w:rsid w:val="003264C8"/>
    <w:rsid w:val="0033075A"/>
    <w:rsid w:val="00331511"/>
    <w:rsid w:val="00335E6D"/>
    <w:rsid w:val="00336503"/>
    <w:rsid w:val="00340909"/>
    <w:rsid w:val="00342F86"/>
    <w:rsid w:val="0034300D"/>
    <w:rsid w:val="00343EDA"/>
    <w:rsid w:val="00343F65"/>
    <w:rsid w:val="003441C7"/>
    <w:rsid w:val="003444C0"/>
    <w:rsid w:val="00344667"/>
    <w:rsid w:val="00344E46"/>
    <w:rsid w:val="00345288"/>
    <w:rsid w:val="0034572C"/>
    <w:rsid w:val="0034588D"/>
    <w:rsid w:val="00345A35"/>
    <w:rsid w:val="00347617"/>
    <w:rsid w:val="003476C6"/>
    <w:rsid w:val="0035282D"/>
    <w:rsid w:val="00352AFF"/>
    <w:rsid w:val="00353840"/>
    <w:rsid w:val="003539A6"/>
    <w:rsid w:val="0035455F"/>
    <w:rsid w:val="00355183"/>
    <w:rsid w:val="0035536D"/>
    <w:rsid w:val="0035696E"/>
    <w:rsid w:val="00361A4D"/>
    <w:rsid w:val="003629D3"/>
    <w:rsid w:val="00362D8C"/>
    <w:rsid w:val="00363963"/>
    <w:rsid w:val="003639B3"/>
    <w:rsid w:val="00365E3C"/>
    <w:rsid w:val="003678CF"/>
    <w:rsid w:val="00367998"/>
    <w:rsid w:val="00371179"/>
    <w:rsid w:val="003726C1"/>
    <w:rsid w:val="00372A15"/>
    <w:rsid w:val="00373FCE"/>
    <w:rsid w:val="00374EC4"/>
    <w:rsid w:val="003770D7"/>
    <w:rsid w:val="00377F93"/>
    <w:rsid w:val="00377FE5"/>
    <w:rsid w:val="00380941"/>
    <w:rsid w:val="0038096C"/>
    <w:rsid w:val="00381FE1"/>
    <w:rsid w:val="003830E1"/>
    <w:rsid w:val="003842D7"/>
    <w:rsid w:val="00385221"/>
    <w:rsid w:val="0038658A"/>
    <w:rsid w:val="00386E4A"/>
    <w:rsid w:val="003872AE"/>
    <w:rsid w:val="0038776A"/>
    <w:rsid w:val="00387AB4"/>
    <w:rsid w:val="00390344"/>
    <w:rsid w:val="00390657"/>
    <w:rsid w:val="003906F3"/>
    <w:rsid w:val="00391745"/>
    <w:rsid w:val="0039280B"/>
    <w:rsid w:val="00392861"/>
    <w:rsid w:val="00393E5F"/>
    <w:rsid w:val="003946D9"/>
    <w:rsid w:val="00394D59"/>
    <w:rsid w:val="003950D3"/>
    <w:rsid w:val="00395316"/>
    <w:rsid w:val="003954A1"/>
    <w:rsid w:val="00395C86"/>
    <w:rsid w:val="00395D8F"/>
    <w:rsid w:val="00395F3A"/>
    <w:rsid w:val="003965E6"/>
    <w:rsid w:val="003971A6"/>
    <w:rsid w:val="0039790E"/>
    <w:rsid w:val="003A065B"/>
    <w:rsid w:val="003A2A9C"/>
    <w:rsid w:val="003A3A2D"/>
    <w:rsid w:val="003A4A4C"/>
    <w:rsid w:val="003A4BA9"/>
    <w:rsid w:val="003A4E78"/>
    <w:rsid w:val="003A563A"/>
    <w:rsid w:val="003A5BFF"/>
    <w:rsid w:val="003A5E4F"/>
    <w:rsid w:val="003A7BFB"/>
    <w:rsid w:val="003B0B3E"/>
    <w:rsid w:val="003B46B0"/>
    <w:rsid w:val="003B7028"/>
    <w:rsid w:val="003B7DEE"/>
    <w:rsid w:val="003C02B1"/>
    <w:rsid w:val="003C0E22"/>
    <w:rsid w:val="003C1784"/>
    <w:rsid w:val="003C2163"/>
    <w:rsid w:val="003C30B9"/>
    <w:rsid w:val="003C3B2B"/>
    <w:rsid w:val="003C5B06"/>
    <w:rsid w:val="003C5CD0"/>
    <w:rsid w:val="003C6074"/>
    <w:rsid w:val="003C620A"/>
    <w:rsid w:val="003C662B"/>
    <w:rsid w:val="003C6D07"/>
    <w:rsid w:val="003C7633"/>
    <w:rsid w:val="003C78F1"/>
    <w:rsid w:val="003C7E52"/>
    <w:rsid w:val="003D0218"/>
    <w:rsid w:val="003D079D"/>
    <w:rsid w:val="003D1DE5"/>
    <w:rsid w:val="003D2D3F"/>
    <w:rsid w:val="003D42FC"/>
    <w:rsid w:val="003D5494"/>
    <w:rsid w:val="003D769D"/>
    <w:rsid w:val="003E180A"/>
    <w:rsid w:val="003E2E3A"/>
    <w:rsid w:val="003E2E43"/>
    <w:rsid w:val="003E39EE"/>
    <w:rsid w:val="003E3CD7"/>
    <w:rsid w:val="003E4509"/>
    <w:rsid w:val="003E5A5E"/>
    <w:rsid w:val="003E5CDA"/>
    <w:rsid w:val="003E5F43"/>
    <w:rsid w:val="003E68CB"/>
    <w:rsid w:val="003E6DBC"/>
    <w:rsid w:val="003F1F74"/>
    <w:rsid w:val="003F2702"/>
    <w:rsid w:val="003F48B9"/>
    <w:rsid w:val="003F5685"/>
    <w:rsid w:val="003F6BA0"/>
    <w:rsid w:val="003F7A53"/>
    <w:rsid w:val="003F7E49"/>
    <w:rsid w:val="003F7EF3"/>
    <w:rsid w:val="004030AF"/>
    <w:rsid w:val="004034E6"/>
    <w:rsid w:val="004046DA"/>
    <w:rsid w:val="00405F14"/>
    <w:rsid w:val="0040615C"/>
    <w:rsid w:val="004106CA"/>
    <w:rsid w:val="004128A0"/>
    <w:rsid w:val="00412999"/>
    <w:rsid w:val="00413116"/>
    <w:rsid w:val="00414869"/>
    <w:rsid w:val="00417C2E"/>
    <w:rsid w:val="004204E8"/>
    <w:rsid w:val="00422274"/>
    <w:rsid w:val="00422AF7"/>
    <w:rsid w:val="00422DA3"/>
    <w:rsid w:val="0042335E"/>
    <w:rsid w:val="00423E40"/>
    <w:rsid w:val="00424D2E"/>
    <w:rsid w:val="00424E05"/>
    <w:rsid w:val="004257CB"/>
    <w:rsid w:val="00425FB2"/>
    <w:rsid w:val="00426285"/>
    <w:rsid w:val="004264E2"/>
    <w:rsid w:val="0043017F"/>
    <w:rsid w:val="004308C3"/>
    <w:rsid w:val="0043107A"/>
    <w:rsid w:val="00432F0F"/>
    <w:rsid w:val="00435081"/>
    <w:rsid w:val="0043545C"/>
    <w:rsid w:val="0043581F"/>
    <w:rsid w:val="00436390"/>
    <w:rsid w:val="004365F8"/>
    <w:rsid w:val="00436E75"/>
    <w:rsid w:val="0043785A"/>
    <w:rsid w:val="00440DBE"/>
    <w:rsid w:val="0044170B"/>
    <w:rsid w:val="00443705"/>
    <w:rsid w:val="00443A5D"/>
    <w:rsid w:val="00444F07"/>
    <w:rsid w:val="00445B6F"/>
    <w:rsid w:val="00447217"/>
    <w:rsid w:val="00447C64"/>
    <w:rsid w:val="004523E0"/>
    <w:rsid w:val="00455712"/>
    <w:rsid w:val="004559F4"/>
    <w:rsid w:val="0045612A"/>
    <w:rsid w:val="004625D2"/>
    <w:rsid w:val="004627F1"/>
    <w:rsid w:val="0046424A"/>
    <w:rsid w:val="00465238"/>
    <w:rsid w:val="0046523D"/>
    <w:rsid w:val="004654A1"/>
    <w:rsid w:val="00465534"/>
    <w:rsid w:val="00465B2F"/>
    <w:rsid w:val="004663C0"/>
    <w:rsid w:val="00466F97"/>
    <w:rsid w:val="00472293"/>
    <w:rsid w:val="00473546"/>
    <w:rsid w:val="0047423B"/>
    <w:rsid w:val="004745A8"/>
    <w:rsid w:val="00476333"/>
    <w:rsid w:val="00477C63"/>
    <w:rsid w:val="00477C91"/>
    <w:rsid w:val="004806C8"/>
    <w:rsid w:val="00480D83"/>
    <w:rsid w:val="00481970"/>
    <w:rsid w:val="0048198B"/>
    <w:rsid w:val="00482360"/>
    <w:rsid w:val="00482836"/>
    <w:rsid w:val="00483399"/>
    <w:rsid w:val="00483B34"/>
    <w:rsid w:val="00484CE0"/>
    <w:rsid w:val="00485E04"/>
    <w:rsid w:val="00486A47"/>
    <w:rsid w:val="00486D6F"/>
    <w:rsid w:val="004871AB"/>
    <w:rsid w:val="004871C0"/>
    <w:rsid w:val="00487A8D"/>
    <w:rsid w:val="004912F7"/>
    <w:rsid w:val="00491E8C"/>
    <w:rsid w:val="004920B4"/>
    <w:rsid w:val="00492758"/>
    <w:rsid w:val="00493333"/>
    <w:rsid w:val="004959A2"/>
    <w:rsid w:val="004962D9"/>
    <w:rsid w:val="00496A78"/>
    <w:rsid w:val="00496AA9"/>
    <w:rsid w:val="00497D6C"/>
    <w:rsid w:val="004A09AC"/>
    <w:rsid w:val="004A1712"/>
    <w:rsid w:val="004A308A"/>
    <w:rsid w:val="004A3273"/>
    <w:rsid w:val="004A3303"/>
    <w:rsid w:val="004A37CD"/>
    <w:rsid w:val="004A465F"/>
    <w:rsid w:val="004A5426"/>
    <w:rsid w:val="004A5646"/>
    <w:rsid w:val="004A5783"/>
    <w:rsid w:val="004A7615"/>
    <w:rsid w:val="004B045B"/>
    <w:rsid w:val="004B0C5C"/>
    <w:rsid w:val="004B1D53"/>
    <w:rsid w:val="004B30AD"/>
    <w:rsid w:val="004B460D"/>
    <w:rsid w:val="004B47B6"/>
    <w:rsid w:val="004B5DE5"/>
    <w:rsid w:val="004B6483"/>
    <w:rsid w:val="004B691E"/>
    <w:rsid w:val="004B6BC3"/>
    <w:rsid w:val="004C08CC"/>
    <w:rsid w:val="004C23AF"/>
    <w:rsid w:val="004C2E7E"/>
    <w:rsid w:val="004C397A"/>
    <w:rsid w:val="004C3A3C"/>
    <w:rsid w:val="004C4475"/>
    <w:rsid w:val="004C46C6"/>
    <w:rsid w:val="004C4A08"/>
    <w:rsid w:val="004C5366"/>
    <w:rsid w:val="004C6247"/>
    <w:rsid w:val="004C6982"/>
    <w:rsid w:val="004C7448"/>
    <w:rsid w:val="004C7782"/>
    <w:rsid w:val="004C7A5B"/>
    <w:rsid w:val="004D010D"/>
    <w:rsid w:val="004D024E"/>
    <w:rsid w:val="004D13A5"/>
    <w:rsid w:val="004D61FB"/>
    <w:rsid w:val="004D7075"/>
    <w:rsid w:val="004E0251"/>
    <w:rsid w:val="004E09B7"/>
    <w:rsid w:val="004E0BE5"/>
    <w:rsid w:val="004E14E9"/>
    <w:rsid w:val="004E254F"/>
    <w:rsid w:val="004E2B1B"/>
    <w:rsid w:val="004E2F83"/>
    <w:rsid w:val="004E5581"/>
    <w:rsid w:val="004E62F1"/>
    <w:rsid w:val="004E75ED"/>
    <w:rsid w:val="004E7D21"/>
    <w:rsid w:val="004F21C0"/>
    <w:rsid w:val="004F27DC"/>
    <w:rsid w:val="004F3755"/>
    <w:rsid w:val="004F6E0A"/>
    <w:rsid w:val="00501187"/>
    <w:rsid w:val="00501531"/>
    <w:rsid w:val="00501F42"/>
    <w:rsid w:val="0050374C"/>
    <w:rsid w:val="00503D38"/>
    <w:rsid w:val="005044D5"/>
    <w:rsid w:val="005055CC"/>
    <w:rsid w:val="005058DF"/>
    <w:rsid w:val="00506620"/>
    <w:rsid w:val="00506765"/>
    <w:rsid w:val="005071B1"/>
    <w:rsid w:val="005100F7"/>
    <w:rsid w:val="00511F0D"/>
    <w:rsid w:val="00512418"/>
    <w:rsid w:val="00512524"/>
    <w:rsid w:val="00513724"/>
    <w:rsid w:val="00515AF7"/>
    <w:rsid w:val="0052019D"/>
    <w:rsid w:val="005205AF"/>
    <w:rsid w:val="00522AEA"/>
    <w:rsid w:val="0052310F"/>
    <w:rsid w:val="005242BE"/>
    <w:rsid w:val="00525B0E"/>
    <w:rsid w:val="00526700"/>
    <w:rsid w:val="00526918"/>
    <w:rsid w:val="0052720C"/>
    <w:rsid w:val="00527864"/>
    <w:rsid w:val="0053053D"/>
    <w:rsid w:val="00531845"/>
    <w:rsid w:val="00533188"/>
    <w:rsid w:val="005334BF"/>
    <w:rsid w:val="00533CB0"/>
    <w:rsid w:val="00533E16"/>
    <w:rsid w:val="00535826"/>
    <w:rsid w:val="00537565"/>
    <w:rsid w:val="00537B47"/>
    <w:rsid w:val="005427BF"/>
    <w:rsid w:val="00543352"/>
    <w:rsid w:val="005435C0"/>
    <w:rsid w:val="00543EF1"/>
    <w:rsid w:val="005447F2"/>
    <w:rsid w:val="00546C3F"/>
    <w:rsid w:val="00546DFE"/>
    <w:rsid w:val="00547053"/>
    <w:rsid w:val="00547334"/>
    <w:rsid w:val="00550A3A"/>
    <w:rsid w:val="0055145A"/>
    <w:rsid w:val="00551A20"/>
    <w:rsid w:val="005553B0"/>
    <w:rsid w:val="005559D7"/>
    <w:rsid w:val="00555B77"/>
    <w:rsid w:val="00556B1A"/>
    <w:rsid w:val="005570E5"/>
    <w:rsid w:val="00557D67"/>
    <w:rsid w:val="005601C0"/>
    <w:rsid w:val="00560BB4"/>
    <w:rsid w:val="00560F65"/>
    <w:rsid w:val="0056164B"/>
    <w:rsid w:val="00562C9E"/>
    <w:rsid w:val="00562CE9"/>
    <w:rsid w:val="00564039"/>
    <w:rsid w:val="00564CEC"/>
    <w:rsid w:val="00565BD8"/>
    <w:rsid w:val="00565BF1"/>
    <w:rsid w:val="00567F0A"/>
    <w:rsid w:val="00571D9A"/>
    <w:rsid w:val="00571E58"/>
    <w:rsid w:val="00572565"/>
    <w:rsid w:val="00572EA3"/>
    <w:rsid w:val="00573316"/>
    <w:rsid w:val="00575593"/>
    <w:rsid w:val="00575687"/>
    <w:rsid w:val="0057602B"/>
    <w:rsid w:val="005775B8"/>
    <w:rsid w:val="00580F77"/>
    <w:rsid w:val="0058105F"/>
    <w:rsid w:val="005811A9"/>
    <w:rsid w:val="005849ED"/>
    <w:rsid w:val="00586A20"/>
    <w:rsid w:val="00586AFA"/>
    <w:rsid w:val="00586E0C"/>
    <w:rsid w:val="00590B6D"/>
    <w:rsid w:val="00593FCD"/>
    <w:rsid w:val="00594359"/>
    <w:rsid w:val="005949B4"/>
    <w:rsid w:val="00595063"/>
    <w:rsid w:val="0059693F"/>
    <w:rsid w:val="005A012C"/>
    <w:rsid w:val="005A3B12"/>
    <w:rsid w:val="005A3B4A"/>
    <w:rsid w:val="005A485E"/>
    <w:rsid w:val="005B00B2"/>
    <w:rsid w:val="005B0D27"/>
    <w:rsid w:val="005B0D9A"/>
    <w:rsid w:val="005B1D74"/>
    <w:rsid w:val="005B20BC"/>
    <w:rsid w:val="005B5CEC"/>
    <w:rsid w:val="005B61BA"/>
    <w:rsid w:val="005B6B7B"/>
    <w:rsid w:val="005B74EB"/>
    <w:rsid w:val="005B7FF4"/>
    <w:rsid w:val="005C01F1"/>
    <w:rsid w:val="005C1733"/>
    <w:rsid w:val="005C3A64"/>
    <w:rsid w:val="005C4DF7"/>
    <w:rsid w:val="005C60C5"/>
    <w:rsid w:val="005C6C1C"/>
    <w:rsid w:val="005D0DEE"/>
    <w:rsid w:val="005D1FC9"/>
    <w:rsid w:val="005D650C"/>
    <w:rsid w:val="005D69DB"/>
    <w:rsid w:val="005D7DEE"/>
    <w:rsid w:val="005E139A"/>
    <w:rsid w:val="005E33E9"/>
    <w:rsid w:val="005E49F7"/>
    <w:rsid w:val="005E4CAE"/>
    <w:rsid w:val="005E502C"/>
    <w:rsid w:val="005E5371"/>
    <w:rsid w:val="005E77F2"/>
    <w:rsid w:val="005F030D"/>
    <w:rsid w:val="005F105E"/>
    <w:rsid w:val="005F29C1"/>
    <w:rsid w:val="005F3541"/>
    <w:rsid w:val="005F365E"/>
    <w:rsid w:val="005F3A82"/>
    <w:rsid w:val="005F3CF6"/>
    <w:rsid w:val="005F3E17"/>
    <w:rsid w:val="005F52B1"/>
    <w:rsid w:val="005F5A3C"/>
    <w:rsid w:val="005F5C38"/>
    <w:rsid w:val="005F68F0"/>
    <w:rsid w:val="005F797D"/>
    <w:rsid w:val="005F7C30"/>
    <w:rsid w:val="0060191C"/>
    <w:rsid w:val="0060208F"/>
    <w:rsid w:val="006037B4"/>
    <w:rsid w:val="00604821"/>
    <w:rsid w:val="00604BB7"/>
    <w:rsid w:val="00604D2C"/>
    <w:rsid w:val="00605D0D"/>
    <w:rsid w:val="0060678A"/>
    <w:rsid w:val="00606CD4"/>
    <w:rsid w:val="00607709"/>
    <w:rsid w:val="00610785"/>
    <w:rsid w:val="00611098"/>
    <w:rsid w:val="0061127B"/>
    <w:rsid w:val="00611590"/>
    <w:rsid w:val="00611E0B"/>
    <w:rsid w:val="0061290D"/>
    <w:rsid w:val="00612DC2"/>
    <w:rsid w:val="0061316E"/>
    <w:rsid w:val="006136E4"/>
    <w:rsid w:val="00614A50"/>
    <w:rsid w:val="00614B5C"/>
    <w:rsid w:val="00615127"/>
    <w:rsid w:val="006155AF"/>
    <w:rsid w:val="006171D5"/>
    <w:rsid w:val="006173C5"/>
    <w:rsid w:val="006174D1"/>
    <w:rsid w:val="00617BCC"/>
    <w:rsid w:val="00621AC5"/>
    <w:rsid w:val="006237D0"/>
    <w:rsid w:val="0062424A"/>
    <w:rsid w:val="00625FE7"/>
    <w:rsid w:val="006260A4"/>
    <w:rsid w:val="006269BD"/>
    <w:rsid w:val="006308FB"/>
    <w:rsid w:val="00631760"/>
    <w:rsid w:val="00631AF7"/>
    <w:rsid w:val="00631B5A"/>
    <w:rsid w:val="006320A8"/>
    <w:rsid w:val="006323A2"/>
    <w:rsid w:val="00633619"/>
    <w:rsid w:val="006339DD"/>
    <w:rsid w:val="006341C6"/>
    <w:rsid w:val="006351FC"/>
    <w:rsid w:val="0063639E"/>
    <w:rsid w:val="00636BAE"/>
    <w:rsid w:val="006401DE"/>
    <w:rsid w:val="00640274"/>
    <w:rsid w:val="00640DBB"/>
    <w:rsid w:val="00641F99"/>
    <w:rsid w:val="00642094"/>
    <w:rsid w:val="00642360"/>
    <w:rsid w:val="00644C83"/>
    <w:rsid w:val="0064565E"/>
    <w:rsid w:val="0064787C"/>
    <w:rsid w:val="00650199"/>
    <w:rsid w:val="00650E5D"/>
    <w:rsid w:val="00650EB3"/>
    <w:rsid w:val="0065136C"/>
    <w:rsid w:val="00651B92"/>
    <w:rsid w:val="00651C79"/>
    <w:rsid w:val="006529B5"/>
    <w:rsid w:val="00652E38"/>
    <w:rsid w:val="00652EAE"/>
    <w:rsid w:val="00653D73"/>
    <w:rsid w:val="006540FA"/>
    <w:rsid w:val="006557C7"/>
    <w:rsid w:val="0065774C"/>
    <w:rsid w:val="00657DF9"/>
    <w:rsid w:val="00660110"/>
    <w:rsid w:val="00660150"/>
    <w:rsid w:val="00660F17"/>
    <w:rsid w:val="00661F01"/>
    <w:rsid w:val="0066212D"/>
    <w:rsid w:val="00663472"/>
    <w:rsid w:val="00664070"/>
    <w:rsid w:val="006656BB"/>
    <w:rsid w:val="00665DEB"/>
    <w:rsid w:val="00666620"/>
    <w:rsid w:val="0066667C"/>
    <w:rsid w:val="00666E32"/>
    <w:rsid w:val="00667890"/>
    <w:rsid w:val="006706E3"/>
    <w:rsid w:val="00672007"/>
    <w:rsid w:val="00672441"/>
    <w:rsid w:val="00673692"/>
    <w:rsid w:val="00673713"/>
    <w:rsid w:val="00673D4E"/>
    <w:rsid w:val="0067576E"/>
    <w:rsid w:val="00675A55"/>
    <w:rsid w:val="006764BF"/>
    <w:rsid w:val="00677433"/>
    <w:rsid w:val="006800BB"/>
    <w:rsid w:val="00683332"/>
    <w:rsid w:val="0068342A"/>
    <w:rsid w:val="0068366A"/>
    <w:rsid w:val="006840E6"/>
    <w:rsid w:val="006844AE"/>
    <w:rsid w:val="006844DE"/>
    <w:rsid w:val="00684DC2"/>
    <w:rsid w:val="0068501B"/>
    <w:rsid w:val="0068612E"/>
    <w:rsid w:val="006865D6"/>
    <w:rsid w:val="00686FEE"/>
    <w:rsid w:val="00687B71"/>
    <w:rsid w:val="006902F6"/>
    <w:rsid w:val="00690B4E"/>
    <w:rsid w:val="0069263C"/>
    <w:rsid w:val="00693A83"/>
    <w:rsid w:val="006941DB"/>
    <w:rsid w:val="00694237"/>
    <w:rsid w:val="006945E8"/>
    <w:rsid w:val="0069460F"/>
    <w:rsid w:val="006949C3"/>
    <w:rsid w:val="00695FC7"/>
    <w:rsid w:val="0069673E"/>
    <w:rsid w:val="006A03B2"/>
    <w:rsid w:val="006A155F"/>
    <w:rsid w:val="006A1D11"/>
    <w:rsid w:val="006A2F1B"/>
    <w:rsid w:val="006A3BD5"/>
    <w:rsid w:val="006A4D5C"/>
    <w:rsid w:val="006A648F"/>
    <w:rsid w:val="006A749F"/>
    <w:rsid w:val="006B1710"/>
    <w:rsid w:val="006B37FE"/>
    <w:rsid w:val="006B3F18"/>
    <w:rsid w:val="006B6B7A"/>
    <w:rsid w:val="006B7AE2"/>
    <w:rsid w:val="006C09B0"/>
    <w:rsid w:val="006C09D3"/>
    <w:rsid w:val="006C0B08"/>
    <w:rsid w:val="006C0CFC"/>
    <w:rsid w:val="006C2442"/>
    <w:rsid w:val="006C27F3"/>
    <w:rsid w:val="006C46F0"/>
    <w:rsid w:val="006C4C74"/>
    <w:rsid w:val="006C557D"/>
    <w:rsid w:val="006C62C1"/>
    <w:rsid w:val="006D2D26"/>
    <w:rsid w:val="006D37C3"/>
    <w:rsid w:val="006D403E"/>
    <w:rsid w:val="006D6198"/>
    <w:rsid w:val="006D7CBE"/>
    <w:rsid w:val="006E00D1"/>
    <w:rsid w:val="006E2F55"/>
    <w:rsid w:val="006E2F76"/>
    <w:rsid w:val="006E37D8"/>
    <w:rsid w:val="006E3DFE"/>
    <w:rsid w:val="006E4185"/>
    <w:rsid w:val="006E5031"/>
    <w:rsid w:val="006E618E"/>
    <w:rsid w:val="006E6B28"/>
    <w:rsid w:val="006E7171"/>
    <w:rsid w:val="006E73FD"/>
    <w:rsid w:val="006E7519"/>
    <w:rsid w:val="006E7C34"/>
    <w:rsid w:val="006F0069"/>
    <w:rsid w:val="006F018F"/>
    <w:rsid w:val="006F04F4"/>
    <w:rsid w:val="006F12AA"/>
    <w:rsid w:val="006F19BD"/>
    <w:rsid w:val="006F1BB6"/>
    <w:rsid w:val="006F2D64"/>
    <w:rsid w:val="006F354D"/>
    <w:rsid w:val="006F3CD6"/>
    <w:rsid w:val="006F639E"/>
    <w:rsid w:val="006F68DE"/>
    <w:rsid w:val="0070078D"/>
    <w:rsid w:val="00702AA3"/>
    <w:rsid w:val="00703708"/>
    <w:rsid w:val="00704435"/>
    <w:rsid w:val="00705602"/>
    <w:rsid w:val="00705E1C"/>
    <w:rsid w:val="00705FDA"/>
    <w:rsid w:val="00710413"/>
    <w:rsid w:val="007118DB"/>
    <w:rsid w:val="00712DC6"/>
    <w:rsid w:val="007136F2"/>
    <w:rsid w:val="007142C2"/>
    <w:rsid w:val="00714BF0"/>
    <w:rsid w:val="00714C1C"/>
    <w:rsid w:val="00715751"/>
    <w:rsid w:val="00715ECC"/>
    <w:rsid w:val="00716721"/>
    <w:rsid w:val="00716BC6"/>
    <w:rsid w:val="00716D58"/>
    <w:rsid w:val="00717DC7"/>
    <w:rsid w:val="00721B6C"/>
    <w:rsid w:val="007245DD"/>
    <w:rsid w:val="00725617"/>
    <w:rsid w:val="00725A20"/>
    <w:rsid w:val="007260B0"/>
    <w:rsid w:val="007268A6"/>
    <w:rsid w:val="00727A06"/>
    <w:rsid w:val="00727C41"/>
    <w:rsid w:val="007302A8"/>
    <w:rsid w:val="007313DB"/>
    <w:rsid w:val="0073274C"/>
    <w:rsid w:val="00734168"/>
    <w:rsid w:val="00734240"/>
    <w:rsid w:val="00734B7A"/>
    <w:rsid w:val="00734F6E"/>
    <w:rsid w:val="00735BD7"/>
    <w:rsid w:val="007361C2"/>
    <w:rsid w:val="00736444"/>
    <w:rsid w:val="00736A1C"/>
    <w:rsid w:val="007404E9"/>
    <w:rsid w:val="00740F17"/>
    <w:rsid w:val="00741C80"/>
    <w:rsid w:val="007445BE"/>
    <w:rsid w:val="00744C31"/>
    <w:rsid w:val="00745607"/>
    <w:rsid w:val="00745E10"/>
    <w:rsid w:val="007462EF"/>
    <w:rsid w:val="00746BD2"/>
    <w:rsid w:val="0074799E"/>
    <w:rsid w:val="00750088"/>
    <w:rsid w:val="00750660"/>
    <w:rsid w:val="00751956"/>
    <w:rsid w:val="00751BE7"/>
    <w:rsid w:val="00751C83"/>
    <w:rsid w:val="007530C8"/>
    <w:rsid w:val="007530CC"/>
    <w:rsid w:val="007531F0"/>
    <w:rsid w:val="00753E99"/>
    <w:rsid w:val="0075518A"/>
    <w:rsid w:val="00755D34"/>
    <w:rsid w:val="00756675"/>
    <w:rsid w:val="007569B1"/>
    <w:rsid w:val="0075755F"/>
    <w:rsid w:val="00760A2C"/>
    <w:rsid w:val="007627E2"/>
    <w:rsid w:val="00764158"/>
    <w:rsid w:val="00764BA3"/>
    <w:rsid w:val="007655A6"/>
    <w:rsid w:val="0076681B"/>
    <w:rsid w:val="00770057"/>
    <w:rsid w:val="007705A9"/>
    <w:rsid w:val="007708C1"/>
    <w:rsid w:val="00770A50"/>
    <w:rsid w:val="00771422"/>
    <w:rsid w:val="0077388C"/>
    <w:rsid w:val="007739BA"/>
    <w:rsid w:val="007779A8"/>
    <w:rsid w:val="00780077"/>
    <w:rsid w:val="00780764"/>
    <w:rsid w:val="00781705"/>
    <w:rsid w:val="007823E7"/>
    <w:rsid w:val="00782429"/>
    <w:rsid w:val="007829FB"/>
    <w:rsid w:val="007837A1"/>
    <w:rsid w:val="00785166"/>
    <w:rsid w:val="00785985"/>
    <w:rsid w:val="00785C5D"/>
    <w:rsid w:val="0078632E"/>
    <w:rsid w:val="00786AA2"/>
    <w:rsid w:val="00786F31"/>
    <w:rsid w:val="00787333"/>
    <w:rsid w:val="00790179"/>
    <w:rsid w:val="00793A73"/>
    <w:rsid w:val="00793CF6"/>
    <w:rsid w:val="00794476"/>
    <w:rsid w:val="00795083"/>
    <w:rsid w:val="00797E1A"/>
    <w:rsid w:val="007A0D45"/>
    <w:rsid w:val="007A1B74"/>
    <w:rsid w:val="007A259C"/>
    <w:rsid w:val="007A2D3F"/>
    <w:rsid w:val="007A43E8"/>
    <w:rsid w:val="007A4E72"/>
    <w:rsid w:val="007A50A9"/>
    <w:rsid w:val="007A53F7"/>
    <w:rsid w:val="007A5D02"/>
    <w:rsid w:val="007A6104"/>
    <w:rsid w:val="007A7BFA"/>
    <w:rsid w:val="007A7EFE"/>
    <w:rsid w:val="007B0EE2"/>
    <w:rsid w:val="007B46CE"/>
    <w:rsid w:val="007B4F5E"/>
    <w:rsid w:val="007B56A2"/>
    <w:rsid w:val="007B6EC1"/>
    <w:rsid w:val="007B7F72"/>
    <w:rsid w:val="007C17ED"/>
    <w:rsid w:val="007C18FB"/>
    <w:rsid w:val="007C2B13"/>
    <w:rsid w:val="007C2C43"/>
    <w:rsid w:val="007C338C"/>
    <w:rsid w:val="007C3D1B"/>
    <w:rsid w:val="007C4F93"/>
    <w:rsid w:val="007C6593"/>
    <w:rsid w:val="007C7F93"/>
    <w:rsid w:val="007D1FE1"/>
    <w:rsid w:val="007D25CB"/>
    <w:rsid w:val="007D274D"/>
    <w:rsid w:val="007D4FAB"/>
    <w:rsid w:val="007D5029"/>
    <w:rsid w:val="007D5514"/>
    <w:rsid w:val="007D6823"/>
    <w:rsid w:val="007D6E47"/>
    <w:rsid w:val="007D7159"/>
    <w:rsid w:val="007D7DC4"/>
    <w:rsid w:val="007E2638"/>
    <w:rsid w:val="007E2BCE"/>
    <w:rsid w:val="007E49D7"/>
    <w:rsid w:val="007E52DF"/>
    <w:rsid w:val="007E5D97"/>
    <w:rsid w:val="007E6786"/>
    <w:rsid w:val="007F15F6"/>
    <w:rsid w:val="007F3461"/>
    <w:rsid w:val="007F4599"/>
    <w:rsid w:val="007F4FA0"/>
    <w:rsid w:val="007F7A22"/>
    <w:rsid w:val="007F7E93"/>
    <w:rsid w:val="00800331"/>
    <w:rsid w:val="008010E9"/>
    <w:rsid w:val="008026A8"/>
    <w:rsid w:val="008028CB"/>
    <w:rsid w:val="00803E7E"/>
    <w:rsid w:val="00804F09"/>
    <w:rsid w:val="00805595"/>
    <w:rsid w:val="0080577C"/>
    <w:rsid w:val="00805CA0"/>
    <w:rsid w:val="00807ACB"/>
    <w:rsid w:val="008103D7"/>
    <w:rsid w:val="00812517"/>
    <w:rsid w:val="008133DD"/>
    <w:rsid w:val="00813AE8"/>
    <w:rsid w:val="008145CB"/>
    <w:rsid w:val="008159F4"/>
    <w:rsid w:val="00820060"/>
    <w:rsid w:val="00820ED5"/>
    <w:rsid w:val="008217AB"/>
    <w:rsid w:val="00821BD2"/>
    <w:rsid w:val="008229A7"/>
    <w:rsid w:val="00822B95"/>
    <w:rsid w:val="00823F1B"/>
    <w:rsid w:val="0082736C"/>
    <w:rsid w:val="008273C6"/>
    <w:rsid w:val="00827DF5"/>
    <w:rsid w:val="008309A8"/>
    <w:rsid w:val="00830AFD"/>
    <w:rsid w:val="00832014"/>
    <w:rsid w:val="00832721"/>
    <w:rsid w:val="00832CA0"/>
    <w:rsid w:val="00832E02"/>
    <w:rsid w:val="0083344F"/>
    <w:rsid w:val="00834407"/>
    <w:rsid w:val="00834DF3"/>
    <w:rsid w:val="00836B5C"/>
    <w:rsid w:val="00836DC3"/>
    <w:rsid w:val="00836F19"/>
    <w:rsid w:val="00837A94"/>
    <w:rsid w:val="00841D0A"/>
    <w:rsid w:val="00842746"/>
    <w:rsid w:val="008453D6"/>
    <w:rsid w:val="00845B95"/>
    <w:rsid w:val="0084661B"/>
    <w:rsid w:val="008466E9"/>
    <w:rsid w:val="00847560"/>
    <w:rsid w:val="008501ED"/>
    <w:rsid w:val="008506E8"/>
    <w:rsid w:val="00850D9E"/>
    <w:rsid w:val="008511C7"/>
    <w:rsid w:val="008515D3"/>
    <w:rsid w:val="00852380"/>
    <w:rsid w:val="008523D9"/>
    <w:rsid w:val="008526B4"/>
    <w:rsid w:val="00853681"/>
    <w:rsid w:val="008544CC"/>
    <w:rsid w:val="00854602"/>
    <w:rsid w:val="00855469"/>
    <w:rsid w:val="0085546A"/>
    <w:rsid w:val="00855ED4"/>
    <w:rsid w:val="00856698"/>
    <w:rsid w:val="00857B14"/>
    <w:rsid w:val="00861515"/>
    <w:rsid w:val="00862F3F"/>
    <w:rsid w:val="008640F4"/>
    <w:rsid w:val="0086486C"/>
    <w:rsid w:val="00864B54"/>
    <w:rsid w:val="00864B62"/>
    <w:rsid w:val="00864F46"/>
    <w:rsid w:val="008651D3"/>
    <w:rsid w:val="008654D0"/>
    <w:rsid w:val="00865539"/>
    <w:rsid w:val="00866F06"/>
    <w:rsid w:val="0086703F"/>
    <w:rsid w:val="0086787C"/>
    <w:rsid w:val="008708CE"/>
    <w:rsid w:val="00870E22"/>
    <w:rsid w:val="008717F4"/>
    <w:rsid w:val="008728E6"/>
    <w:rsid w:val="00872D41"/>
    <w:rsid w:val="00880976"/>
    <w:rsid w:val="00880BDA"/>
    <w:rsid w:val="00881184"/>
    <w:rsid w:val="00881948"/>
    <w:rsid w:val="0088251B"/>
    <w:rsid w:val="008826F3"/>
    <w:rsid w:val="008848A4"/>
    <w:rsid w:val="008848F1"/>
    <w:rsid w:val="00884CE9"/>
    <w:rsid w:val="00887692"/>
    <w:rsid w:val="00891554"/>
    <w:rsid w:val="00891AF8"/>
    <w:rsid w:val="00892E97"/>
    <w:rsid w:val="008944A0"/>
    <w:rsid w:val="008944C1"/>
    <w:rsid w:val="00894C93"/>
    <w:rsid w:val="008955EB"/>
    <w:rsid w:val="00895639"/>
    <w:rsid w:val="008958C9"/>
    <w:rsid w:val="008964E9"/>
    <w:rsid w:val="008A0FE1"/>
    <w:rsid w:val="008A278B"/>
    <w:rsid w:val="008A314B"/>
    <w:rsid w:val="008A3C74"/>
    <w:rsid w:val="008A4B0D"/>
    <w:rsid w:val="008A4EC4"/>
    <w:rsid w:val="008A6E38"/>
    <w:rsid w:val="008A7424"/>
    <w:rsid w:val="008A7AA2"/>
    <w:rsid w:val="008A7CD7"/>
    <w:rsid w:val="008A7E70"/>
    <w:rsid w:val="008B138A"/>
    <w:rsid w:val="008B14E7"/>
    <w:rsid w:val="008B18EB"/>
    <w:rsid w:val="008B2C2D"/>
    <w:rsid w:val="008B4C48"/>
    <w:rsid w:val="008B5063"/>
    <w:rsid w:val="008B5AF5"/>
    <w:rsid w:val="008B6DAD"/>
    <w:rsid w:val="008C2DC8"/>
    <w:rsid w:val="008C3A51"/>
    <w:rsid w:val="008C4D33"/>
    <w:rsid w:val="008C55A8"/>
    <w:rsid w:val="008C58F9"/>
    <w:rsid w:val="008C67D8"/>
    <w:rsid w:val="008C70CA"/>
    <w:rsid w:val="008C78D8"/>
    <w:rsid w:val="008D056E"/>
    <w:rsid w:val="008D0731"/>
    <w:rsid w:val="008D0763"/>
    <w:rsid w:val="008D20F3"/>
    <w:rsid w:val="008D3488"/>
    <w:rsid w:val="008D40E8"/>
    <w:rsid w:val="008D4379"/>
    <w:rsid w:val="008D51BB"/>
    <w:rsid w:val="008D6067"/>
    <w:rsid w:val="008E143C"/>
    <w:rsid w:val="008E3AD0"/>
    <w:rsid w:val="008E3D19"/>
    <w:rsid w:val="008E43A5"/>
    <w:rsid w:val="008E69BD"/>
    <w:rsid w:val="008E69C7"/>
    <w:rsid w:val="008E7088"/>
    <w:rsid w:val="008F022A"/>
    <w:rsid w:val="008F0C79"/>
    <w:rsid w:val="008F2229"/>
    <w:rsid w:val="008F353B"/>
    <w:rsid w:val="008F41F1"/>
    <w:rsid w:val="008F5725"/>
    <w:rsid w:val="008F63F3"/>
    <w:rsid w:val="00900FF4"/>
    <w:rsid w:val="009019E2"/>
    <w:rsid w:val="009031E6"/>
    <w:rsid w:val="00904E61"/>
    <w:rsid w:val="0090504B"/>
    <w:rsid w:val="0090634F"/>
    <w:rsid w:val="00906954"/>
    <w:rsid w:val="00910952"/>
    <w:rsid w:val="0091183E"/>
    <w:rsid w:val="00912D98"/>
    <w:rsid w:val="0091345A"/>
    <w:rsid w:val="00913FC8"/>
    <w:rsid w:val="00914ADC"/>
    <w:rsid w:val="00914E50"/>
    <w:rsid w:val="0091635C"/>
    <w:rsid w:val="00920247"/>
    <w:rsid w:val="0092038C"/>
    <w:rsid w:val="00920EBB"/>
    <w:rsid w:val="00921D02"/>
    <w:rsid w:val="0092330D"/>
    <w:rsid w:val="00923846"/>
    <w:rsid w:val="00923923"/>
    <w:rsid w:val="00923CC9"/>
    <w:rsid w:val="00923F43"/>
    <w:rsid w:val="00925E12"/>
    <w:rsid w:val="0092706F"/>
    <w:rsid w:val="00930012"/>
    <w:rsid w:val="009309A0"/>
    <w:rsid w:val="00931DFA"/>
    <w:rsid w:val="00932C93"/>
    <w:rsid w:val="009333CC"/>
    <w:rsid w:val="00934A90"/>
    <w:rsid w:val="009353D1"/>
    <w:rsid w:val="0093557A"/>
    <w:rsid w:val="00937CC2"/>
    <w:rsid w:val="009401D2"/>
    <w:rsid w:val="00942D6F"/>
    <w:rsid w:val="00942F96"/>
    <w:rsid w:val="00943233"/>
    <w:rsid w:val="00944C89"/>
    <w:rsid w:val="00945954"/>
    <w:rsid w:val="00946D0A"/>
    <w:rsid w:val="00950284"/>
    <w:rsid w:val="00950FF5"/>
    <w:rsid w:val="00951F3E"/>
    <w:rsid w:val="009525A8"/>
    <w:rsid w:val="00952BD0"/>
    <w:rsid w:val="0095379E"/>
    <w:rsid w:val="00953B5A"/>
    <w:rsid w:val="00954B44"/>
    <w:rsid w:val="00956047"/>
    <w:rsid w:val="00961534"/>
    <w:rsid w:val="00963080"/>
    <w:rsid w:val="00963A26"/>
    <w:rsid w:val="0096586B"/>
    <w:rsid w:val="009658CB"/>
    <w:rsid w:val="00966C01"/>
    <w:rsid w:val="009718AA"/>
    <w:rsid w:val="00971DF6"/>
    <w:rsid w:val="0097222C"/>
    <w:rsid w:val="0097236F"/>
    <w:rsid w:val="00973669"/>
    <w:rsid w:val="00974CF1"/>
    <w:rsid w:val="00977D43"/>
    <w:rsid w:val="009819E1"/>
    <w:rsid w:val="009822EA"/>
    <w:rsid w:val="009831BF"/>
    <w:rsid w:val="0098342F"/>
    <w:rsid w:val="009845C6"/>
    <w:rsid w:val="00984C2A"/>
    <w:rsid w:val="00985019"/>
    <w:rsid w:val="00985506"/>
    <w:rsid w:val="00986995"/>
    <w:rsid w:val="00987541"/>
    <w:rsid w:val="0098767E"/>
    <w:rsid w:val="009922A6"/>
    <w:rsid w:val="0099242C"/>
    <w:rsid w:val="009929BF"/>
    <w:rsid w:val="00992B32"/>
    <w:rsid w:val="00992CB4"/>
    <w:rsid w:val="00996AA3"/>
    <w:rsid w:val="009A3561"/>
    <w:rsid w:val="009A3A90"/>
    <w:rsid w:val="009A5472"/>
    <w:rsid w:val="009A5716"/>
    <w:rsid w:val="009A6BF3"/>
    <w:rsid w:val="009A73CF"/>
    <w:rsid w:val="009A7761"/>
    <w:rsid w:val="009B05A3"/>
    <w:rsid w:val="009B27E1"/>
    <w:rsid w:val="009B2FA9"/>
    <w:rsid w:val="009B3DA2"/>
    <w:rsid w:val="009B4B2A"/>
    <w:rsid w:val="009B5103"/>
    <w:rsid w:val="009B585A"/>
    <w:rsid w:val="009B6117"/>
    <w:rsid w:val="009B7310"/>
    <w:rsid w:val="009C115F"/>
    <w:rsid w:val="009C12A7"/>
    <w:rsid w:val="009C15F0"/>
    <w:rsid w:val="009C1871"/>
    <w:rsid w:val="009C2AB4"/>
    <w:rsid w:val="009C3B1D"/>
    <w:rsid w:val="009D35D2"/>
    <w:rsid w:val="009D3A29"/>
    <w:rsid w:val="009D3A39"/>
    <w:rsid w:val="009D42B4"/>
    <w:rsid w:val="009D5778"/>
    <w:rsid w:val="009D7A5D"/>
    <w:rsid w:val="009D7AE8"/>
    <w:rsid w:val="009E07B4"/>
    <w:rsid w:val="009E0818"/>
    <w:rsid w:val="009E1507"/>
    <w:rsid w:val="009E26FC"/>
    <w:rsid w:val="009E3DB7"/>
    <w:rsid w:val="009E4903"/>
    <w:rsid w:val="009E506B"/>
    <w:rsid w:val="009E50F5"/>
    <w:rsid w:val="009E51D4"/>
    <w:rsid w:val="009E7635"/>
    <w:rsid w:val="009F317A"/>
    <w:rsid w:val="009F39AB"/>
    <w:rsid w:val="009F43BA"/>
    <w:rsid w:val="009F5B16"/>
    <w:rsid w:val="009F6040"/>
    <w:rsid w:val="009F6974"/>
    <w:rsid w:val="009F715A"/>
    <w:rsid w:val="009F7AB7"/>
    <w:rsid w:val="009F7D8C"/>
    <w:rsid w:val="00A013A8"/>
    <w:rsid w:val="00A014F5"/>
    <w:rsid w:val="00A01B9E"/>
    <w:rsid w:val="00A027C7"/>
    <w:rsid w:val="00A03747"/>
    <w:rsid w:val="00A051FA"/>
    <w:rsid w:val="00A10FFD"/>
    <w:rsid w:val="00A11400"/>
    <w:rsid w:val="00A11BD1"/>
    <w:rsid w:val="00A120FC"/>
    <w:rsid w:val="00A13356"/>
    <w:rsid w:val="00A13D52"/>
    <w:rsid w:val="00A1513E"/>
    <w:rsid w:val="00A155C4"/>
    <w:rsid w:val="00A15A9D"/>
    <w:rsid w:val="00A16228"/>
    <w:rsid w:val="00A16E8C"/>
    <w:rsid w:val="00A17094"/>
    <w:rsid w:val="00A17A35"/>
    <w:rsid w:val="00A2225B"/>
    <w:rsid w:val="00A23180"/>
    <w:rsid w:val="00A23E4D"/>
    <w:rsid w:val="00A24EA5"/>
    <w:rsid w:val="00A25D55"/>
    <w:rsid w:val="00A26085"/>
    <w:rsid w:val="00A267CA"/>
    <w:rsid w:val="00A26AB1"/>
    <w:rsid w:val="00A2713F"/>
    <w:rsid w:val="00A27EED"/>
    <w:rsid w:val="00A30E51"/>
    <w:rsid w:val="00A31A5C"/>
    <w:rsid w:val="00A31F3A"/>
    <w:rsid w:val="00A32DEC"/>
    <w:rsid w:val="00A3360D"/>
    <w:rsid w:val="00A33D57"/>
    <w:rsid w:val="00A34F58"/>
    <w:rsid w:val="00A35006"/>
    <w:rsid w:val="00A36A8C"/>
    <w:rsid w:val="00A40158"/>
    <w:rsid w:val="00A40AF9"/>
    <w:rsid w:val="00A40B3C"/>
    <w:rsid w:val="00A41CCB"/>
    <w:rsid w:val="00A425B2"/>
    <w:rsid w:val="00A428F9"/>
    <w:rsid w:val="00A431FB"/>
    <w:rsid w:val="00A435BA"/>
    <w:rsid w:val="00A439B5"/>
    <w:rsid w:val="00A44A61"/>
    <w:rsid w:val="00A45D84"/>
    <w:rsid w:val="00A46AAA"/>
    <w:rsid w:val="00A47D69"/>
    <w:rsid w:val="00A50639"/>
    <w:rsid w:val="00A5103A"/>
    <w:rsid w:val="00A51339"/>
    <w:rsid w:val="00A51AC0"/>
    <w:rsid w:val="00A51EEE"/>
    <w:rsid w:val="00A528DF"/>
    <w:rsid w:val="00A5300C"/>
    <w:rsid w:val="00A532EA"/>
    <w:rsid w:val="00A5357A"/>
    <w:rsid w:val="00A53926"/>
    <w:rsid w:val="00A546F1"/>
    <w:rsid w:val="00A54A43"/>
    <w:rsid w:val="00A55A9D"/>
    <w:rsid w:val="00A55BE4"/>
    <w:rsid w:val="00A56FA4"/>
    <w:rsid w:val="00A60277"/>
    <w:rsid w:val="00A610F5"/>
    <w:rsid w:val="00A61A4C"/>
    <w:rsid w:val="00A63E9C"/>
    <w:rsid w:val="00A63F1D"/>
    <w:rsid w:val="00A6406E"/>
    <w:rsid w:val="00A652CE"/>
    <w:rsid w:val="00A67177"/>
    <w:rsid w:val="00A67183"/>
    <w:rsid w:val="00A67752"/>
    <w:rsid w:val="00A71261"/>
    <w:rsid w:val="00A7220D"/>
    <w:rsid w:val="00A72351"/>
    <w:rsid w:val="00A73813"/>
    <w:rsid w:val="00A7535E"/>
    <w:rsid w:val="00A755B8"/>
    <w:rsid w:val="00A75CE0"/>
    <w:rsid w:val="00A75DFC"/>
    <w:rsid w:val="00A76BE6"/>
    <w:rsid w:val="00A77734"/>
    <w:rsid w:val="00A8043E"/>
    <w:rsid w:val="00A805EB"/>
    <w:rsid w:val="00A80E44"/>
    <w:rsid w:val="00A819A2"/>
    <w:rsid w:val="00A8390E"/>
    <w:rsid w:val="00A8448A"/>
    <w:rsid w:val="00A848E1"/>
    <w:rsid w:val="00A84ABB"/>
    <w:rsid w:val="00A8554B"/>
    <w:rsid w:val="00A858D6"/>
    <w:rsid w:val="00A86214"/>
    <w:rsid w:val="00A86320"/>
    <w:rsid w:val="00A86683"/>
    <w:rsid w:val="00A86722"/>
    <w:rsid w:val="00A86D3B"/>
    <w:rsid w:val="00A87E2A"/>
    <w:rsid w:val="00A87F9A"/>
    <w:rsid w:val="00A90068"/>
    <w:rsid w:val="00A9111B"/>
    <w:rsid w:val="00A91465"/>
    <w:rsid w:val="00A91484"/>
    <w:rsid w:val="00A9187F"/>
    <w:rsid w:val="00A918D1"/>
    <w:rsid w:val="00A91CD4"/>
    <w:rsid w:val="00A92584"/>
    <w:rsid w:val="00A92B2B"/>
    <w:rsid w:val="00A94027"/>
    <w:rsid w:val="00A94A58"/>
    <w:rsid w:val="00A9546A"/>
    <w:rsid w:val="00A956E0"/>
    <w:rsid w:val="00A9577E"/>
    <w:rsid w:val="00A95932"/>
    <w:rsid w:val="00A95CBE"/>
    <w:rsid w:val="00AA094C"/>
    <w:rsid w:val="00AA14CD"/>
    <w:rsid w:val="00AA2759"/>
    <w:rsid w:val="00AA27A1"/>
    <w:rsid w:val="00AA287E"/>
    <w:rsid w:val="00AA6C57"/>
    <w:rsid w:val="00AB005B"/>
    <w:rsid w:val="00AB0FF6"/>
    <w:rsid w:val="00AB1255"/>
    <w:rsid w:val="00AB1598"/>
    <w:rsid w:val="00AB1B2B"/>
    <w:rsid w:val="00AB28D9"/>
    <w:rsid w:val="00AB2A4B"/>
    <w:rsid w:val="00AB2C9D"/>
    <w:rsid w:val="00AB3E4E"/>
    <w:rsid w:val="00AB3F16"/>
    <w:rsid w:val="00AB4368"/>
    <w:rsid w:val="00AB4537"/>
    <w:rsid w:val="00AB5910"/>
    <w:rsid w:val="00AB7B17"/>
    <w:rsid w:val="00AB7CEE"/>
    <w:rsid w:val="00AC2BEF"/>
    <w:rsid w:val="00AC3E15"/>
    <w:rsid w:val="00AC41E6"/>
    <w:rsid w:val="00AC4273"/>
    <w:rsid w:val="00AC4692"/>
    <w:rsid w:val="00AC5E7D"/>
    <w:rsid w:val="00AC6CCD"/>
    <w:rsid w:val="00AD12FD"/>
    <w:rsid w:val="00AD131F"/>
    <w:rsid w:val="00AD406B"/>
    <w:rsid w:val="00AD4538"/>
    <w:rsid w:val="00AD6EE2"/>
    <w:rsid w:val="00AD7164"/>
    <w:rsid w:val="00AD7567"/>
    <w:rsid w:val="00AD7F6C"/>
    <w:rsid w:val="00AE0559"/>
    <w:rsid w:val="00AE200B"/>
    <w:rsid w:val="00AE3679"/>
    <w:rsid w:val="00AE3DAD"/>
    <w:rsid w:val="00AE4BBE"/>
    <w:rsid w:val="00AE5DE4"/>
    <w:rsid w:val="00AE66E4"/>
    <w:rsid w:val="00AE6EB6"/>
    <w:rsid w:val="00AE73F5"/>
    <w:rsid w:val="00AE77E9"/>
    <w:rsid w:val="00AE7F06"/>
    <w:rsid w:val="00AF079A"/>
    <w:rsid w:val="00AF0FC9"/>
    <w:rsid w:val="00AF1028"/>
    <w:rsid w:val="00AF646F"/>
    <w:rsid w:val="00AF6EEC"/>
    <w:rsid w:val="00AF7BF0"/>
    <w:rsid w:val="00B01AA8"/>
    <w:rsid w:val="00B029D7"/>
    <w:rsid w:val="00B04391"/>
    <w:rsid w:val="00B04867"/>
    <w:rsid w:val="00B056B7"/>
    <w:rsid w:val="00B05E5E"/>
    <w:rsid w:val="00B0613E"/>
    <w:rsid w:val="00B074D7"/>
    <w:rsid w:val="00B103C2"/>
    <w:rsid w:val="00B11FF3"/>
    <w:rsid w:val="00B13066"/>
    <w:rsid w:val="00B13134"/>
    <w:rsid w:val="00B13968"/>
    <w:rsid w:val="00B140E3"/>
    <w:rsid w:val="00B1556B"/>
    <w:rsid w:val="00B161DE"/>
    <w:rsid w:val="00B171E8"/>
    <w:rsid w:val="00B17B6B"/>
    <w:rsid w:val="00B20017"/>
    <w:rsid w:val="00B20F56"/>
    <w:rsid w:val="00B24563"/>
    <w:rsid w:val="00B2492C"/>
    <w:rsid w:val="00B271CE"/>
    <w:rsid w:val="00B30759"/>
    <w:rsid w:val="00B309B2"/>
    <w:rsid w:val="00B34156"/>
    <w:rsid w:val="00B34535"/>
    <w:rsid w:val="00B37D9B"/>
    <w:rsid w:val="00B4018B"/>
    <w:rsid w:val="00B40CF1"/>
    <w:rsid w:val="00B41D62"/>
    <w:rsid w:val="00B437DB"/>
    <w:rsid w:val="00B438F0"/>
    <w:rsid w:val="00B440CB"/>
    <w:rsid w:val="00B44DAA"/>
    <w:rsid w:val="00B45A67"/>
    <w:rsid w:val="00B45E1D"/>
    <w:rsid w:val="00B47BAC"/>
    <w:rsid w:val="00B50B85"/>
    <w:rsid w:val="00B51B7D"/>
    <w:rsid w:val="00B530E4"/>
    <w:rsid w:val="00B55E0E"/>
    <w:rsid w:val="00B569EA"/>
    <w:rsid w:val="00B570E1"/>
    <w:rsid w:val="00B60688"/>
    <w:rsid w:val="00B6194C"/>
    <w:rsid w:val="00B6205B"/>
    <w:rsid w:val="00B62929"/>
    <w:rsid w:val="00B6429D"/>
    <w:rsid w:val="00B64D79"/>
    <w:rsid w:val="00B65738"/>
    <w:rsid w:val="00B670B7"/>
    <w:rsid w:val="00B67D33"/>
    <w:rsid w:val="00B703AB"/>
    <w:rsid w:val="00B703D3"/>
    <w:rsid w:val="00B704DA"/>
    <w:rsid w:val="00B72647"/>
    <w:rsid w:val="00B73592"/>
    <w:rsid w:val="00B74359"/>
    <w:rsid w:val="00B7447D"/>
    <w:rsid w:val="00B74847"/>
    <w:rsid w:val="00B74E37"/>
    <w:rsid w:val="00B75021"/>
    <w:rsid w:val="00B82ADF"/>
    <w:rsid w:val="00B832D6"/>
    <w:rsid w:val="00B832FA"/>
    <w:rsid w:val="00B84281"/>
    <w:rsid w:val="00B85084"/>
    <w:rsid w:val="00B8619E"/>
    <w:rsid w:val="00B86448"/>
    <w:rsid w:val="00B866C8"/>
    <w:rsid w:val="00B86CDB"/>
    <w:rsid w:val="00B873D6"/>
    <w:rsid w:val="00B90A71"/>
    <w:rsid w:val="00B9125A"/>
    <w:rsid w:val="00B91A99"/>
    <w:rsid w:val="00B92DBB"/>
    <w:rsid w:val="00B938BC"/>
    <w:rsid w:val="00B93979"/>
    <w:rsid w:val="00B9401C"/>
    <w:rsid w:val="00B94552"/>
    <w:rsid w:val="00B95C22"/>
    <w:rsid w:val="00B964DF"/>
    <w:rsid w:val="00B96EE3"/>
    <w:rsid w:val="00B97882"/>
    <w:rsid w:val="00B97D3B"/>
    <w:rsid w:val="00BA022F"/>
    <w:rsid w:val="00BA0859"/>
    <w:rsid w:val="00BA1348"/>
    <w:rsid w:val="00BA22A6"/>
    <w:rsid w:val="00BA5A2A"/>
    <w:rsid w:val="00BB0B55"/>
    <w:rsid w:val="00BB1047"/>
    <w:rsid w:val="00BB2C5D"/>
    <w:rsid w:val="00BB4750"/>
    <w:rsid w:val="00BB4F8B"/>
    <w:rsid w:val="00BB4F9C"/>
    <w:rsid w:val="00BB6722"/>
    <w:rsid w:val="00BB7315"/>
    <w:rsid w:val="00BB7ADA"/>
    <w:rsid w:val="00BC265B"/>
    <w:rsid w:val="00BC44AB"/>
    <w:rsid w:val="00BC4538"/>
    <w:rsid w:val="00BC4918"/>
    <w:rsid w:val="00BC5343"/>
    <w:rsid w:val="00BC5AD0"/>
    <w:rsid w:val="00BC63EC"/>
    <w:rsid w:val="00BC6A46"/>
    <w:rsid w:val="00BC6A4E"/>
    <w:rsid w:val="00BD0256"/>
    <w:rsid w:val="00BD09F5"/>
    <w:rsid w:val="00BD135C"/>
    <w:rsid w:val="00BD2BA0"/>
    <w:rsid w:val="00BD2C24"/>
    <w:rsid w:val="00BD4A1D"/>
    <w:rsid w:val="00BD508D"/>
    <w:rsid w:val="00BD5312"/>
    <w:rsid w:val="00BD5D0D"/>
    <w:rsid w:val="00BD6DFE"/>
    <w:rsid w:val="00BE00EE"/>
    <w:rsid w:val="00BE0B4E"/>
    <w:rsid w:val="00BE16CA"/>
    <w:rsid w:val="00BE1A7A"/>
    <w:rsid w:val="00BE2324"/>
    <w:rsid w:val="00BE2C55"/>
    <w:rsid w:val="00BE534E"/>
    <w:rsid w:val="00BE74F3"/>
    <w:rsid w:val="00BF2192"/>
    <w:rsid w:val="00BF2D53"/>
    <w:rsid w:val="00BF35B3"/>
    <w:rsid w:val="00BF3655"/>
    <w:rsid w:val="00BF3F43"/>
    <w:rsid w:val="00BF4475"/>
    <w:rsid w:val="00BF5BCB"/>
    <w:rsid w:val="00BF7BC6"/>
    <w:rsid w:val="00C01656"/>
    <w:rsid w:val="00C017FF"/>
    <w:rsid w:val="00C0187D"/>
    <w:rsid w:val="00C02863"/>
    <w:rsid w:val="00C032FE"/>
    <w:rsid w:val="00C03816"/>
    <w:rsid w:val="00C04718"/>
    <w:rsid w:val="00C04E0A"/>
    <w:rsid w:val="00C0595A"/>
    <w:rsid w:val="00C05CA8"/>
    <w:rsid w:val="00C101F9"/>
    <w:rsid w:val="00C103E5"/>
    <w:rsid w:val="00C10A26"/>
    <w:rsid w:val="00C123B4"/>
    <w:rsid w:val="00C12FD8"/>
    <w:rsid w:val="00C1330E"/>
    <w:rsid w:val="00C14E67"/>
    <w:rsid w:val="00C216C5"/>
    <w:rsid w:val="00C21893"/>
    <w:rsid w:val="00C23A77"/>
    <w:rsid w:val="00C2558A"/>
    <w:rsid w:val="00C26561"/>
    <w:rsid w:val="00C26B7E"/>
    <w:rsid w:val="00C27029"/>
    <w:rsid w:val="00C271CD"/>
    <w:rsid w:val="00C32D05"/>
    <w:rsid w:val="00C35C3B"/>
    <w:rsid w:val="00C37F81"/>
    <w:rsid w:val="00C412ED"/>
    <w:rsid w:val="00C4234E"/>
    <w:rsid w:val="00C423FE"/>
    <w:rsid w:val="00C425DD"/>
    <w:rsid w:val="00C42881"/>
    <w:rsid w:val="00C450D4"/>
    <w:rsid w:val="00C45FDC"/>
    <w:rsid w:val="00C46324"/>
    <w:rsid w:val="00C4666A"/>
    <w:rsid w:val="00C46D0C"/>
    <w:rsid w:val="00C46D53"/>
    <w:rsid w:val="00C47B9D"/>
    <w:rsid w:val="00C50277"/>
    <w:rsid w:val="00C50DD3"/>
    <w:rsid w:val="00C510AB"/>
    <w:rsid w:val="00C51BF8"/>
    <w:rsid w:val="00C5298F"/>
    <w:rsid w:val="00C5379E"/>
    <w:rsid w:val="00C5395F"/>
    <w:rsid w:val="00C54699"/>
    <w:rsid w:val="00C5658F"/>
    <w:rsid w:val="00C61285"/>
    <w:rsid w:val="00C61A78"/>
    <w:rsid w:val="00C626B4"/>
    <w:rsid w:val="00C62C70"/>
    <w:rsid w:val="00C633A8"/>
    <w:rsid w:val="00C63EE8"/>
    <w:rsid w:val="00C64227"/>
    <w:rsid w:val="00C66715"/>
    <w:rsid w:val="00C66DDE"/>
    <w:rsid w:val="00C66FF7"/>
    <w:rsid w:val="00C70C86"/>
    <w:rsid w:val="00C7443F"/>
    <w:rsid w:val="00C74443"/>
    <w:rsid w:val="00C74C05"/>
    <w:rsid w:val="00C75264"/>
    <w:rsid w:val="00C76B26"/>
    <w:rsid w:val="00C77273"/>
    <w:rsid w:val="00C773B0"/>
    <w:rsid w:val="00C8361C"/>
    <w:rsid w:val="00C83CBC"/>
    <w:rsid w:val="00C845A6"/>
    <w:rsid w:val="00C859D9"/>
    <w:rsid w:val="00C922A1"/>
    <w:rsid w:val="00C92736"/>
    <w:rsid w:val="00C9389F"/>
    <w:rsid w:val="00C9522B"/>
    <w:rsid w:val="00C961EE"/>
    <w:rsid w:val="00C96282"/>
    <w:rsid w:val="00C963B9"/>
    <w:rsid w:val="00C97294"/>
    <w:rsid w:val="00CA0045"/>
    <w:rsid w:val="00CA06B8"/>
    <w:rsid w:val="00CA2B6A"/>
    <w:rsid w:val="00CA315B"/>
    <w:rsid w:val="00CA316E"/>
    <w:rsid w:val="00CA3924"/>
    <w:rsid w:val="00CA44BC"/>
    <w:rsid w:val="00CA547F"/>
    <w:rsid w:val="00CA567B"/>
    <w:rsid w:val="00CA56F7"/>
    <w:rsid w:val="00CA695B"/>
    <w:rsid w:val="00CA7B25"/>
    <w:rsid w:val="00CB11A0"/>
    <w:rsid w:val="00CB2E20"/>
    <w:rsid w:val="00CB2E3C"/>
    <w:rsid w:val="00CB4F88"/>
    <w:rsid w:val="00CB51DF"/>
    <w:rsid w:val="00CB68FE"/>
    <w:rsid w:val="00CB6CE9"/>
    <w:rsid w:val="00CB6FC6"/>
    <w:rsid w:val="00CB77A5"/>
    <w:rsid w:val="00CB7C9A"/>
    <w:rsid w:val="00CC01CF"/>
    <w:rsid w:val="00CC0868"/>
    <w:rsid w:val="00CC2292"/>
    <w:rsid w:val="00CC347A"/>
    <w:rsid w:val="00CC38E4"/>
    <w:rsid w:val="00CC390E"/>
    <w:rsid w:val="00CC4647"/>
    <w:rsid w:val="00CC4C44"/>
    <w:rsid w:val="00CC4CD8"/>
    <w:rsid w:val="00CD0715"/>
    <w:rsid w:val="00CD1BF9"/>
    <w:rsid w:val="00CD2002"/>
    <w:rsid w:val="00CD223C"/>
    <w:rsid w:val="00CD26B8"/>
    <w:rsid w:val="00CD4230"/>
    <w:rsid w:val="00CD5806"/>
    <w:rsid w:val="00CD58BD"/>
    <w:rsid w:val="00CD5D45"/>
    <w:rsid w:val="00CD7197"/>
    <w:rsid w:val="00CE1DF5"/>
    <w:rsid w:val="00CE25B2"/>
    <w:rsid w:val="00CE3981"/>
    <w:rsid w:val="00CE46C0"/>
    <w:rsid w:val="00CE5156"/>
    <w:rsid w:val="00CE618F"/>
    <w:rsid w:val="00CE7314"/>
    <w:rsid w:val="00CF0D53"/>
    <w:rsid w:val="00CF2781"/>
    <w:rsid w:val="00CF54E2"/>
    <w:rsid w:val="00CF6646"/>
    <w:rsid w:val="00CF6A46"/>
    <w:rsid w:val="00CF767F"/>
    <w:rsid w:val="00D0123F"/>
    <w:rsid w:val="00D019BC"/>
    <w:rsid w:val="00D01B07"/>
    <w:rsid w:val="00D022E3"/>
    <w:rsid w:val="00D02767"/>
    <w:rsid w:val="00D03111"/>
    <w:rsid w:val="00D046F8"/>
    <w:rsid w:val="00D04CDF"/>
    <w:rsid w:val="00D05363"/>
    <w:rsid w:val="00D05508"/>
    <w:rsid w:val="00D05810"/>
    <w:rsid w:val="00D063A8"/>
    <w:rsid w:val="00D07547"/>
    <w:rsid w:val="00D079F6"/>
    <w:rsid w:val="00D10009"/>
    <w:rsid w:val="00D10556"/>
    <w:rsid w:val="00D10901"/>
    <w:rsid w:val="00D131DC"/>
    <w:rsid w:val="00D136A3"/>
    <w:rsid w:val="00D1559A"/>
    <w:rsid w:val="00D15896"/>
    <w:rsid w:val="00D167C2"/>
    <w:rsid w:val="00D17086"/>
    <w:rsid w:val="00D1710D"/>
    <w:rsid w:val="00D17BCF"/>
    <w:rsid w:val="00D17DEF"/>
    <w:rsid w:val="00D17F04"/>
    <w:rsid w:val="00D22FED"/>
    <w:rsid w:val="00D24CBB"/>
    <w:rsid w:val="00D279B0"/>
    <w:rsid w:val="00D30A6F"/>
    <w:rsid w:val="00D31929"/>
    <w:rsid w:val="00D33517"/>
    <w:rsid w:val="00D33AA8"/>
    <w:rsid w:val="00D3413C"/>
    <w:rsid w:val="00D352E5"/>
    <w:rsid w:val="00D3568B"/>
    <w:rsid w:val="00D35A3C"/>
    <w:rsid w:val="00D35AC9"/>
    <w:rsid w:val="00D36544"/>
    <w:rsid w:val="00D40BE7"/>
    <w:rsid w:val="00D423B2"/>
    <w:rsid w:val="00D4292B"/>
    <w:rsid w:val="00D42FAF"/>
    <w:rsid w:val="00D43572"/>
    <w:rsid w:val="00D43E50"/>
    <w:rsid w:val="00D44145"/>
    <w:rsid w:val="00D44EE4"/>
    <w:rsid w:val="00D44F80"/>
    <w:rsid w:val="00D45191"/>
    <w:rsid w:val="00D45357"/>
    <w:rsid w:val="00D45B4E"/>
    <w:rsid w:val="00D461E8"/>
    <w:rsid w:val="00D479E8"/>
    <w:rsid w:val="00D503A8"/>
    <w:rsid w:val="00D50824"/>
    <w:rsid w:val="00D5129B"/>
    <w:rsid w:val="00D51790"/>
    <w:rsid w:val="00D51EBA"/>
    <w:rsid w:val="00D5244D"/>
    <w:rsid w:val="00D529CB"/>
    <w:rsid w:val="00D52CE8"/>
    <w:rsid w:val="00D52E07"/>
    <w:rsid w:val="00D53477"/>
    <w:rsid w:val="00D53D2B"/>
    <w:rsid w:val="00D53EAF"/>
    <w:rsid w:val="00D54009"/>
    <w:rsid w:val="00D54579"/>
    <w:rsid w:val="00D54BF9"/>
    <w:rsid w:val="00D55E54"/>
    <w:rsid w:val="00D56BEE"/>
    <w:rsid w:val="00D57B09"/>
    <w:rsid w:val="00D620CC"/>
    <w:rsid w:val="00D63CA0"/>
    <w:rsid w:val="00D64687"/>
    <w:rsid w:val="00D6502E"/>
    <w:rsid w:val="00D6547D"/>
    <w:rsid w:val="00D71745"/>
    <w:rsid w:val="00D71BBD"/>
    <w:rsid w:val="00D71E35"/>
    <w:rsid w:val="00D73063"/>
    <w:rsid w:val="00D73485"/>
    <w:rsid w:val="00D739EB"/>
    <w:rsid w:val="00D73D36"/>
    <w:rsid w:val="00D75843"/>
    <w:rsid w:val="00D760BA"/>
    <w:rsid w:val="00D77701"/>
    <w:rsid w:val="00D800BA"/>
    <w:rsid w:val="00D80B92"/>
    <w:rsid w:val="00D8104B"/>
    <w:rsid w:val="00D82FD3"/>
    <w:rsid w:val="00D83015"/>
    <w:rsid w:val="00D84D8C"/>
    <w:rsid w:val="00D8517D"/>
    <w:rsid w:val="00D86E2B"/>
    <w:rsid w:val="00D874DC"/>
    <w:rsid w:val="00D90DAB"/>
    <w:rsid w:val="00D913A4"/>
    <w:rsid w:val="00D92944"/>
    <w:rsid w:val="00D92CA7"/>
    <w:rsid w:val="00D930FA"/>
    <w:rsid w:val="00D93971"/>
    <w:rsid w:val="00D94FB1"/>
    <w:rsid w:val="00D956B3"/>
    <w:rsid w:val="00D95867"/>
    <w:rsid w:val="00D9737F"/>
    <w:rsid w:val="00D97DE5"/>
    <w:rsid w:val="00DA0641"/>
    <w:rsid w:val="00DA090D"/>
    <w:rsid w:val="00DA1917"/>
    <w:rsid w:val="00DA31B9"/>
    <w:rsid w:val="00DA5AE5"/>
    <w:rsid w:val="00DB05FA"/>
    <w:rsid w:val="00DB1089"/>
    <w:rsid w:val="00DB2331"/>
    <w:rsid w:val="00DB2445"/>
    <w:rsid w:val="00DB3B30"/>
    <w:rsid w:val="00DB49BA"/>
    <w:rsid w:val="00DB6E51"/>
    <w:rsid w:val="00DB70BC"/>
    <w:rsid w:val="00DB7E35"/>
    <w:rsid w:val="00DC0E41"/>
    <w:rsid w:val="00DC2582"/>
    <w:rsid w:val="00DC30D0"/>
    <w:rsid w:val="00DC393C"/>
    <w:rsid w:val="00DC44C1"/>
    <w:rsid w:val="00DC5C2C"/>
    <w:rsid w:val="00DD0789"/>
    <w:rsid w:val="00DD0914"/>
    <w:rsid w:val="00DD0E8B"/>
    <w:rsid w:val="00DD1BC3"/>
    <w:rsid w:val="00DD2097"/>
    <w:rsid w:val="00DD4144"/>
    <w:rsid w:val="00DD5408"/>
    <w:rsid w:val="00DD7026"/>
    <w:rsid w:val="00DD739E"/>
    <w:rsid w:val="00DD7A56"/>
    <w:rsid w:val="00DD7AC0"/>
    <w:rsid w:val="00DE0258"/>
    <w:rsid w:val="00DE13A8"/>
    <w:rsid w:val="00DE1446"/>
    <w:rsid w:val="00DE15A2"/>
    <w:rsid w:val="00DE19F0"/>
    <w:rsid w:val="00DE2FBF"/>
    <w:rsid w:val="00DE3570"/>
    <w:rsid w:val="00DE4467"/>
    <w:rsid w:val="00DE523B"/>
    <w:rsid w:val="00DF0C18"/>
    <w:rsid w:val="00DF1905"/>
    <w:rsid w:val="00DF21E4"/>
    <w:rsid w:val="00DF2BB3"/>
    <w:rsid w:val="00DF3F6D"/>
    <w:rsid w:val="00DF4ED4"/>
    <w:rsid w:val="00DF547F"/>
    <w:rsid w:val="00DF64A6"/>
    <w:rsid w:val="00DF6752"/>
    <w:rsid w:val="00DF6969"/>
    <w:rsid w:val="00DF6F98"/>
    <w:rsid w:val="00E0075B"/>
    <w:rsid w:val="00E00896"/>
    <w:rsid w:val="00E014C7"/>
    <w:rsid w:val="00E016E8"/>
    <w:rsid w:val="00E019F4"/>
    <w:rsid w:val="00E01C55"/>
    <w:rsid w:val="00E0274B"/>
    <w:rsid w:val="00E02D8B"/>
    <w:rsid w:val="00E04B30"/>
    <w:rsid w:val="00E06A6C"/>
    <w:rsid w:val="00E073F0"/>
    <w:rsid w:val="00E0774C"/>
    <w:rsid w:val="00E07900"/>
    <w:rsid w:val="00E11142"/>
    <w:rsid w:val="00E11DCC"/>
    <w:rsid w:val="00E12A58"/>
    <w:rsid w:val="00E13C7B"/>
    <w:rsid w:val="00E14A62"/>
    <w:rsid w:val="00E14FC4"/>
    <w:rsid w:val="00E15042"/>
    <w:rsid w:val="00E160F1"/>
    <w:rsid w:val="00E16127"/>
    <w:rsid w:val="00E169A3"/>
    <w:rsid w:val="00E16CD5"/>
    <w:rsid w:val="00E170AE"/>
    <w:rsid w:val="00E2053C"/>
    <w:rsid w:val="00E21A28"/>
    <w:rsid w:val="00E23D88"/>
    <w:rsid w:val="00E244ED"/>
    <w:rsid w:val="00E2496F"/>
    <w:rsid w:val="00E24F00"/>
    <w:rsid w:val="00E25BAA"/>
    <w:rsid w:val="00E266F5"/>
    <w:rsid w:val="00E26BD9"/>
    <w:rsid w:val="00E26DD6"/>
    <w:rsid w:val="00E3027C"/>
    <w:rsid w:val="00E30A92"/>
    <w:rsid w:val="00E30D2D"/>
    <w:rsid w:val="00E31CC3"/>
    <w:rsid w:val="00E330FE"/>
    <w:rsid w:val="00E33295"/>
    <w:rsid w:val="00E34CF6"/>
    <w:rsid w:val="00E35D93"/>
    <w:rsid w:val="00E36DBE"/>
    <w:rsid w:val="00E36E46"/>
    <w:rsid w:val="00E413B6"/>
    <w:rsid w:val="00E41522"/>
    <w:rsid w:val="00E423C0"/>
    <w:rsid w:val="00E4264C"/>
    <w:rsid w:val="00E42E0B"/>
    <w:rsid w:val="00E4528A"/>
    <w:rsid w:val="00E4549C"/>
    <w:rsid w:val="00E500A0"/>
    <w:rsid w:val="00E52D0E"/>
    <w:rsid w:val="00E53CB3"/>
    <w:rsid w:val="00E54109"/>
    <w:rsid w:val="00E54747"/>
    <w:rsid w:val="00E54E9E"/>
    <w:rsid w:val="00E554E6"/>
    <w:rsid w:val="00E55DA7"/>
    <w:rsid w:val="00E55E4F"/>
    <w:rsid w:val="00E57693"/>
    <w:rsid w:val="00E57C17"/>
    <w:rsid w:val="00E60C67"/>
    <w:rsid w:val="00E60E84"/>
    <w:rsid w:val="00E61FF1"/>
    <w:rsid w:val="00E6469E"/>
    <w:rsid w:val="00E64871"/>
    <w:rsid w:val="00E651FC"/>
    <w:rsid w:val="00E65B50"/>
    <w:rsid w:val="00E66ABD"/>
    <w:rsid w:val="00E672E4"/>
    <w:rsid w:val="00E67D79"/>
    <w:rsid w:val="00E70B51"/>
    <w:rsid w:val="00E70D88"/>
    <w:rsid w:val="00E71044"/>
    <w:rsid w:val="00E71CD9"/>
    <w:rsid w:val="00E730EF"/>
    <w:rsid w:val="00E74D8F"/>
    <w:rsid w:val="00E75503"/>
    <w:rsid w:val="00E778E3"/>
    <w:rsid w:val="00E77E8C"/>
    <w:rsid w:val="00E800CA"/>
    <w:rsid w:val="00E8179E"/>
    <w:rsid w:val="00E819E9"/>
    <w:rsid w:val="00E81E16"/>
    <w:rsid w:val="00E83A28"/>
    <w:rsid w:val="00E83A68"/>
    <w:rsid w:val="00E83F43"/>
    <w:rsid w:val="00E840E5"/>
    <w:rsid w:val="00E859B2"/>
    <w:rsid w:val="00E868E6"/>
    <w:rsid w:val="00E8790F"/>
    <w:rsid w:val="00E87E4E"/>
    <w:rsid w:val="00E9094F"/>
    <w:rsid w:val="00E90DBE"/>
    <w:rsid w:val="00E90E6B"/>
    <w:rsid w:val="00E91801"/>
    <w:rsid w:val="00E93F3F"/>
    <w:rsid w:val="00E95D69"/>
    <w:rsid w:val="00E96B0D"/>
    <w:rsid w:val="00E96E67"/>
    <w:rsid w:val="00EA1386"/>
    <w:rsid w:val="00EA1701"/>
    <w:rsid w:val="00EA1A21"/>
    <w:rsid w:val="00EA1AEF"/>
    <w:rsid w:val="00EA1D78"/>
    <w:rsid w:val="00EA20B0"/>
    <w:rsid w:val="00EA3AED"/>
    <w:rsid w:val="00EA4862"/>
    <w:rsid w:val="00EA6013"/>
    <w:rsid w:val="00EA6834"/>
    <w:rsid w:val="00EA7BC3"/>
    <w:rsid w:val="00EA7F5A"/>
    <w:rsid w:val="00EB002B"/>
    <w:rsid w:val="00EB0076"/>
    <w:rsid w:val="00EB030B"/>
    <w:rsid w:val="00EB0619"/>
    <w:rsid w:val="00EB161F"/>
    <w:rsid w:val="00EB1D15"/>
    <w:rsid w:val="00EB2FD1"/>
    <w:rsid w:val="00EB3D7E"/>
    <w:rsid w:val="00EB4F22"/>
    <w:rsid w:val="00EB5D8C"/>
    <w:rsid w:val="00EB5DA7"/>
    <w:rsid w:val="00EB6AF7"/>
    <w:rsid w:val="00EC01B6"/>
    <w:rsid w:val="00EC03DE"/>
    <w:rsid w:val="00EC10EA"/>
    <w:rsid w:val="00EC32C8"/>
    <w:rsid w:val="00EC3971"/>
    <w:rsid w:val="00EC4785"/>
    <w:rsid w:val="00EC55B2"/>
    <w:rsid w:val="00EC6041"/>
    <w:rsid w:val="00EC6270"/>
    <w:rsid w:val="00EC7F85"/>
    <w:rsid w:val="00ED017E"/>
    <w:rsid w:val="00ED0A71"/>
    <w:rsid w:val="00ED299A"/>
    <w:rsid w:val="00ED30D1"/>
    <w:rsid w:val="00ED4375"/>
    <w:rsid w:val="00ED5CFA"/>
    <w:rsid w:val="00ED75F3"/>
    <w:rsid w:val="00ED768E"/>
    <w:rsid w:val="00ED7E3C"/>
    <w:rsid w:val="00EE0312"/>
    <w:rsid w:val="00EE08A8"/>
    <w:rsid w:val="00EE0DEC"/>
    <w:rsid w:val="00EE1898"/>
    <w:rsid w:val="00EE2280"/>
    <w:rsid w:val="00EE29A2"/>
    <w:rsid w:val="00EE2F0F"/>
    <w:rsid w:val="00EE46F0"/>
    <w:rsid w:val="00EE4D0C"/>
    <w:rsid w:val="00EE5D1E"/>
    <w:rsid w:val="00EE69C3"/>
    <w:rsid w:val="00EE69FC"/>
    <w:rsid w:val="00EE7EA3"/>
    <w:rsid w:val="00EF0187"/>
    <w:rsid w:val="00EF1AE1"/>
    <w:rsid w:val="00EF44ED"/>
    <w:rsid w:val="00F02420"/>
    <w:rsid w:val="00F0340D"/>
    <w:rsid w:val="00F0401D"/>
    <w:rsid w:val="00F052EB"/>
    <w:rsid w:val="00F055A5"/>
    <w:rsid w:val="00F06AED"/>
    <w:rsid w:val="00F07993"/>
    <w:rsid w:val="00F07C39"/>
    <w:rsid w:val="00F10681"/>
    <w:rsid w:val="00F106A6"/>
    <w:rsid w:val="00F110E5"/>
    <w:rsid w:val="00F11BBE"/>
    <w:rsid w:val="00F124AE"/>
    <w:rsid w:val="00F12CB0"/>
    <w:rsid w:val="00F1335D"/>
    <w:rsid w:val="00F140AF"/>
    <w:rsid w:val="00F142D2"/>
    <w:rsid w:val="00F157CE"/>
    <w:rsid w:val="00F17146"/>
    <w:rsid w:val="00F178CE"/>
    <w:rsid w:val="00F2095D"/>
    <w:rsid w:val="00F22EFA"/>
    <w:rsid w:val="00F23650"/>
    <w:rsid w:val="00F24A8F"/>
    <w:rsid w:val="00F25314"/>
    <w:rsid w:val="00F260C6"/>
    <w:rsid w:val="00F261D6"/>
    <w:rsid w:val="00F30B6B"/>
    <w:rsid w:val="00F31493"/>
    <w:rsid w:val="00F322FA"/>
    <w:rsid w:val="00F32A60"/>
    <w:rsid w:val="00F332DB"/>
    <w:rsid w:val="00F3361E"/>
    <w:rsid w:val="00F35880"/>
    <w:rsid w:val="00F3618E"/>
    <w:rsid w:val="00F3715C"/>
    <w:rsid w:val="00F371D9"/>
    <w:rsid w:val="00F41B19"/>
    <w:rsid w:val="00F42647"/>
    <w:rsid w:val="00F432BA"/>
    <w:rsid w:val="00F43AC4"/>
    <w:rsid w:val="00F448D8"/>
    <w:rsid w:val="00F44F48"/>
    <w:rsid w:val="00F45B27"/>
    <w:rsid w:val="00F469B9"/>
    <w:rsid w:val="00F475F3"/>
    <w:rsid w:val="00F47C4D"/>
    <w:rsid w:val="00F50A62"/>
    <w:rsid w:val="00F51E2D"/>
    <w:rsid w:val="00F52A92"/>
    <w:rsid w:val="00F54602"/>
    <w:rsid w:val="00F54C53"/>
    <w:rsid w:val="00F553FF"/>
    <w:rsid w:val="00F559A5"/>
    <w:rsid w:val="00F5695E"/>
    <w:rsid w:val="00F56CA1"/>
    <w:rsid w:val="00F606BB"/>
    <w:rsid w:val="00F60DC7"/>
    <w:rsid w:val="00F60E44"/>
    <w:rsid w:val="00F61768"/>
    <w:rsid w:val="00F625D5"/>
    <w:rsid w:val="00F62D95"/>
    <w:rsid w:val="00F63338"/>
    <w:rsid w:val="00F63801"/>
    <w:rsid w:val="00F642A3"/>
    <w:rsid w:val="00F64448"/>
    <w:rsid w:val="00F64C72"/>
    <w:rsid w:val="00F6599B"/>
    <w:rsid w:val="00F66361"/>
    <w:rsid w:val="00F667D8"/>
    <w:rsid w:val="00F66911"/>
    <w:rsid w:val="00F66C93"/>
    <w:rsid w:val="00F67329"/>
    <w:rsid w:val="00F679E6"/>
    <w:rsid w:val="00F713EC"/>
    <w:rsid w:val="00F72B4C"/>
    <w:rsid w:val="00F73A89"/>
    <w:rsid w:val="00F75E97"/>
    <w:rsid w:val="00F7777B"/>
    <w:rsid w:val="00F77EEE"/>
    <w:rsid w:val="00F80662"/>
    <w:rsid w:val="00F81731"/>
    <w:rsid w:val="00F850E2"/>
    <w:rsid w:val="00F85882"/>
    <w:rsid w:val="00F85A5C"/>
    <w:rsid w:val="00F86172"/>
    <w:rsid w:val="00F868BA"/>
    <w:rsid w:val="00F873C0"/>
    <w:rsid w:val="00F91039"/>
    <w:rsid w:val="00F92220"/>
    <w:rsid w:val="00F92EA1"/>
    <w:rsid w:val="00F937A3"/>
    <w:rsid w:val="00F9392C"/>
    <w:rsid w:val="00F95343"/>
    <w:rsid w:val="00FA00EE"/>
    <w:rsid w:val="00FA0C7B"/>
    <w:rsid w:val="00FA0E2F"/>
    <w:rsid w:val="00FA15C2"/>
    <w:rsid w:val="00FA2C48"/>
    <w:rsid w:val="00FA2EF8"/>
    <w:rsid w:val="00FA3BFB"/>
    <w:rsid w:val="00FA5006"/>
    <w:rsid w:val="00FA5663"/>
    <w:rsid w:val="00FA58FD"/>
    <w:rsid w:val="00FA5AF3"/>
    <w:rsid w:val="00FA5CAE"/>
    <w:rsid w:val="00FA5F8F"/>
    <w:rsid w:val="00FB0841"/>
    <w:rsid w:val="00FB0CC6"/>
    <w:rsid w:val="00FB10EA"/>
    <w:rsid w:val="00FB1A2D"/>
    <w:rsid w:val="00FB2C88"/>
    <w:rsid w:val="00FB513E"/>
    <w:rsid w:val="00FB5357"/>
    <w:rsid w:val="00FB7EBB"/>
    <w:rsid w:val="00FC000E"/>
    <w:rsid w:val="00FC0F26"/>
    <w:rsid w:val="00FC2292"/>
    <w:rsid w:val="00FC308C"/>
    <w:rsid w:val="00FC324F"/>
    <w:rsid w:val="00FC40D2"/>
    <w:rsid w:val="00FC42B2"/>
    <w:rsid w:val="00FC6C7E"/>
    <w:rsid w:val="00FC6CD0"/>
    <w:rsid w:val="00FC6F94"/>
    <w:rsid w:val="00FC7179"/>
    <w:rsid w:val="00FC7C9F"/>
    <w:rsid w:val="00FD006D"/>
    <w:rsid w:val="00FD0D66"/>
    <w:rsid w:val="00FD16BD"/>
    <w:rsid w:val="00FD1B20"/>
    <w:rsid w:val="00FD33B2"/>
    <w:rsid w:val="00FD3B51"/>
    <w:rsid w:val="00FD3CA5"/>
    <w:rsid w:val="00FD75BD"/>
    <w:rsid w:val="00FD7F00"/>
    <w:rsid w:val="00FE038D"/>
    <w:rsid w:val="00FE05CA"/>
    <w:rsid w:val="00FE2459"/>
    <w:rsid w:val="00FE2588"/>
    <w:rsid w:val="00FE2AA9"/>
    <w:rsid w:val="00FE3C93"/>
    <w:rsid w:val="00FE5599"/>
    <w:rsid w:val="00FE6D11"/>
    <w:rsid w:val="00FF2B59"/>
    <w:rsid w:val="00FF3FA9"/>
    <w:rsid w:val="00FF42F2"/>
    <w:rsid w:val="00FF4AFF"/>
    <w:rsid w:val="00FF4CCF"/>
    <w:rsid w:val="00FF74C6"/>
    <w:rsid w:val="00FF7B57"/>
    <w:rsid w:val="019A1D5C"/>
    <w:rsid w:val="01BDA578"/>
    <w:rsid w:val="03CF8C9D"/>
    <w:rsid w:val="044131EE"/>
    <w:rsid w:val="07897092"/>
    <w:rsid w:val="07C2FAEC"/>
    <w:rsid w:val="099C6703"/>
    <w:rsid w:val="0A9C56AC"/>
    <w:rsid w:val="0C2E2989"/>
    <w:rsid w:val="0CE44FCD"/>
    <w:rsid w:val="110B615D"/>
    <w:rsid w:val="11AE76B9"/>
    <w:rsid w:val="12710EF0"/>
    <w:rsid w:val="12E412AA"/>
    <w:rsid w:val="149AE2C9"/>
    <w:rsid w:val="16505FCF"/>
    <w:rsid w:val="1B7E84E3"/>
    <w:rsid w:val="1C992017"/>
    <w:rsid w:val="1EFC6363"/>
    <w:rsid w:val="1F0ACAEA"/>
    <w:rsid w:val="22C609DC"/>
    <w:rsid w:val="284DD07E"/>
    <w:rsid w:val="28C54B69"/>
    <w:rsid w:val="28D3972F"/>
    <w:rsid w:val="2AD77D33"/>
    <w:rsid w:val="2C28302B"/>
    <w:rsid w:val="2CC9DA16"/>
    <w:rsid w:val="2EA0DFA9"/>
    <w:rsid w:val="2F02BA54"/>
    <w:rsid w:val="2F442977"/>
    <w:rsid w:val="2FA03957"/>
    <w:rsid w:val="2FF12CD3"/>
    <w:rsid w:val="34717A61"/>
    <w:rsid w:val="36D59781"/>
    <w:rsid w:val="383AE588"/>
    <w:rsid w:val="39CEFE33"/>
    <w:rsid w:val="3BE2478B"/>
    <w:rsid w:val="3D2B2B98"/>
    <w:rsid w:val="43BA2B80"/>
    <w:rsid w:val="47B31EED"/>
    <w:rsid w:val="4A0CD75E"/>
    <w:rsid w:val="4F4F31C6"/>
    <w:rsid w:val="50857BDB"/>
    <w:rsid w:val="50B27454"/>
    <w:rsid w:val="51089BD6"/>
    <w:rsid w:val="52DD7A7D"/>
    <w:rsid w:val="53A5E499"/>
    <w:rsid w:val="5A50ED4E"/>
    <w:rsid w:val="5D001D5E"/>
    <w:rsid w:val="5DCE34B5"/>
    <w:rsid w:val="624191E3"/>
    <w:rsid w:val="6D7167B9"/>
    <w:rsid w:val="6DB7D30C"/>
    <w:rsid w:val="6DF12B62"/>
    <w:rsid w:val="6FFC53D6"/>
    <w:rsid w:val="73178120"/>
    <w:rsid w:val="733EF266"/>
    <w:rsid w:val="74FFAB62"/>
    <w:rsid w:val="75B3C5F1"/>
    <w:rsid w:val="7671B53A"/>
    <w:rsid w:val="7695D35C"/>
    <w:rsid w:val="7795E81A"/>
    <w:rsid w:val="7A13D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B168B1"/>
  <w15:docId w15:val="{931A35CB-BB45-41E8-A75F-5F16139C5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2292"/>
  </w:style>
  <w:style w:type="paragraph" w:styleId="Heading1">
    <w:name w:val="heading 1"/>
    <w:basedOn w:val="Normal"/>
    <w:next w:val="Normal"/>
    <w:link w:val="Heading1Char"/>
    <w:uiPriority w:val="9"/>
    <w:qFormat/>
    <w:rsid w:val="007E2638"/>
    <w:pPr>
      <w:spacing w:before="80" w:after="80" w:line="240" w:lineRule="auto"/>
      <w:outlineLvl w:val="0"/>
    </w:pPr>
    <w:rPr>
      <w:rFonts w:ascii="Untitled Sans" w:hAnsi="Untitled Sans" w:cs="Arial"/>
      <w:b/>
      <w:color w:val="FFFFFF" w:themeColor="background1"/>
      <w:sz w:val="24"/>
      <w:szCs w:val="24"/>
      <w14:textOutline w14:w="9525" w14:cap="rnd" w14:cmpd="sng" w14:algn="ctr">
        <w14:solidFill>
          <w14:schemeClr w14:val="bg1"/>
        </w14:solidFill>
        <w14:prstDash w14:val="solid"/>
        <w14:bevel/>
      </w14:textOutline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0AE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6F4821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0E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551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518A"/>
  </w:style>
  <w:style w:type="paragraph" w:styleId="Footer">
    <w:name w:val="footer"/>
    <w:basedOn w:val="Normal"/>
    <w:link w:val="FooterChar"/>
    <w:uiPriority w:val="99"/>
    <w:unhideWhenUsed/>
    <w:rsid w:val="007551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518A"/>
  </w:style>
  <w:style w:type="paragraph" w:styleId="BalloonText">
    <w:name w:val="Balloon Text"/>
    <w:basedOn w:val="Normal"/>
    <w:link w:val="BalloonTextChar"/>
    <w:uiPriority w:val="99"/>
    <w:semiHidden/>
    <w:unhideWhenUsed/>
    <w:rsid w:val="007551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518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E2638"/>
    <w:rPr>
      <w:rFonts w:ascii="Untitled Sans" w:hAnsi="Untitled Sans" w:cs="Arial"/>
      <w:b/>
      <w:color w:val="FFFFFF" w:themeColor="background1"/>
      <w:sz w:val="24"/>
      <w:szCs w:val="24"/>
      <w14:textOutline w14:w="9525" w14:cap="rnd" w14:cmpd="sng" w14:algn="ctr">
        <w14:solidFill>
          <w14:schemeClr w14:val="bg1"/>
        </w14:solidFill>
        <w14:prstDash w14:val="solid"/>
        <w14:bevel/>
      </w14:textOutline>
    </w:rPr>
  </w:style>
  <w:style w:type="paragraph" w:customStyle="1" w:styleId="NeuroscienceTitle">
    <w:name w:val="Neuroscience Title"/>
    <w:basedOn w:val="Heading1"/>
    <w:qFormat/>
    <w:rsid w:val="00710413"/>
    <w:pPr>
      <w:spacing w:before="0"/>
      <w:jc w:val="center"/>
    </w:pPr>
    <w:rPr>
      <w:rFonts w:asciiTheme="minorHAnsi" w:hAnsiTheme="minorHAnsi"/>
      <w:color w:val="0E2841" w:themeColor="text2"/>
    </w:rPr>
  </w:style>
  <w:style w:type="character" w:styleId="Hyperlink">
    <w:name w:val="Hyperlink"/>
    <w:basedOn w:val="DefaultParagraphFont"/>
    <w:uiPriority w:val="99"/>
    <w:unhideWhenUsed/>
    <w:rsid w:val="00771422"/>
    <w:rPr>
      <w:color w:val="223A63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3A7BFB"/>
    <w:rPr>
      <w:i/>
      <w:iCs/>
    </w:rPr>
  </w:style>
  <w:style w:type="paragraph" w:styleId="ListParagraph">
    <w:name w:val="List Paragraph"/>
    <w:aliases w:val="List Paragraph1,Recommendation,List Paragraph11,L,List Paragraph2,CV text,Table text,F5 List Paragraph,Dot pt,List Paragraph111,Medium Grid 1 - Accent 21,Numbered Paragraph,Bullet text,Bullet 1,Numbered Para 1,No Spacing1,3,table bullets"/>
    <w:basedOn w:val="Normal"/>
    <w:link w:val="ListParagraphChar"/>
    <w:uiPriority w:val="34"/>
    <w:qFormat/>
    <w:rsid w:val="00E266F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50A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50A6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50A6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0A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0A6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A0D45"/>
    <w:pPr>
      <w:spacing w:after="0" w:line="240" w:lineRule="auto"/>
    </w:pPr>
  </w:style>
  <w:style w:type="paragraph" w:customStyle="1" w:styleId="Default">
    <w:name w:val="Default"/>
    <w:rsid w:val="00BD6DF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AE0559"/>
    <w:pPr>
      <w:spacing w:after="0" w:line="240" w:lineRule="auto"/>
    </w:pPr>
    <w:rPr>
      <w:b/>
    </w:rPr>
  </w:style>
  <w:style w:type="character" w:customStyle="1" w:styleId="BodyTextChar">
    <w:name w:val="Body Text Char"/>
    <w:basedOn w:val="DefaultParagraphFont"/>
    <w:link w:val="BodyText"/>
    <w:rsid w:val="00AE0559"/>
    <w:rPr>
      <w:b/>
    </w:rPr>
  </w:style>
  <w:style w:type="paragraph" w:styleId="NoSpacing">
    <w:name w:val="No Spacing"/>
    <w:uiPriority w:val="1"/>
    <w:qFormat/>
    <w:rsid w:val="006D37C3"/>
    <w:pPr>
      <w:widowControl w:val="0"/>
      <w:spacing w:after="0" w:line="240" w:lineRule="auto"/>
    </w:pPr>
  </w:style>
  <w:style w:type="paragraph" w:customStyle="1" w:styleId="paragraph">
    <w:name w:val="paragraph"/>
    <w:basedOn w:val="Normal"/>
    <w:rsid w:val="001A2B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llingerror">
    <w:name w:val="spellingerror"/>
    <w:basedOn w:val="DefaultParagraphFont"/>
    <w:rsid w:val="001A2B06"/>
  </w:style>
  <w:style w:type="character" w:customStyle="1" w:styleId="normaltextrun1">
    <w:name w:val="normaltextrun1"/>
    <w:basedOn w:val="DefaultParagraphFont"/>
    <w:rsid w:val="001A2B06"/>
  </w:style>
  <w:style w:type="character" w:customStyle="1" w:styleId="eop">
    <w:name w:val="eop"/>
    <w:basedOn w:val="DefaultParagraphFont"/>
    <w:rsid w:val="001A2B06"/>
  </w:style>
  <w:style w:type="character" w:customStyle="1" w:styleId="scxw150849177">
    <w:name w:val="scxw150849177"/>
    <w:basedOn w:val="DefaultParagraphFont"/>
    <w:rsid w:val="001A2B06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C2D5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2558A"/>
    <w:rPr>
      <w:color w:val="467886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0AE1"/>
    <w:rPr>
      <w:rFonts w:asciiTheme="majorHAnsi" w:eastAsiaTheme="majorEastAsia" w:hAnsiTheme="majorHAnsi" w:cstheme="majorBidi"/>
      <w:color w:val="6F4821" w:themeColor="accent1" w:themeShade="7F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625D2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065C96"/>
    <w:rPr>
      <w:color w:val="808080"/>
    </w:rPr>
  </w:style>
  <w:style w:type="character" w:customStyle="1" w:styleId="ListParagraphChar">
    <w:name w:val="List Paragraph Char"/>
    <w:aliases w:val="List Paragraph1 Char,Recommendation Char,List Paragraph11 Char,L Char,List Paragraph2 Char,CV text Char,Table text Char,F5 List Paragraph Char,Dot pt Char,List Paragraph111 Char,Medium Grid 1 - Accent 21 Char,Numbered Paragraph Char"/>
    <w:link w:val="ListParagraph"/>
    <w:uiPriority w:val="34"/>
    <w:qFormat/>
    <w:locked/>
    <w:rsid w:val="00A8043E"/>
  </w:style>
  <w:style w:type="character" w:styleId="Mention">
    <w:name w:val="Mention"/>
    <w:basedOn w:val="DefaultParagraphFont"/>
    <w:uiPriority w:val="99"/>
    <w:unhideWhenUsed/>
    <w:rsid w:val="00E160F1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17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1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38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1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estonfoundation.ca/wp-content/uploads/2025/02/1_WFPGI-Program-Details_FINAL.pdf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settings" Target="settings.xml"/><Relationship Id="rId12" Type="http://schemas.openxmlformats.org/officeDocument/2006/relationships/hyperlink" Target="mailto:conservation@westonfoundation.ca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onservation@westonfoundation.ca?subject=Weston%20Family%20Prairie%20Grasslands%20Initiative%20Phase%202%20Application%20-%20[INSERT%20ORGANIZATION%20NAME]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conservation@westonfoundation.ca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estonfoundation.ca/grant_call/2025-grasslands/" TargetMode="External"/><Relationship Id="rId22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6E316B-4914-4E43-B591-9E36B635BBB1}"/>
      </w:docPartPr>
      <w:docPartBody>
        <w:p w:rsidR="00D51FA9" w:rsidRDefault="00CD5D45">
          <w:r w:rsidRPr="0045164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0715C267F74A9DA68EC5CA1D55FB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6787DE-3ECD-4A6D-B2B8-CC63E4FABA61}"/>
      </w:docPartPr>
      <w:docPartBody>
        <w:p w:rsidR="00D10009" w:rsidRDefault="00D10009" w:rsidP="00D10009">
          <w:pPr>
            <w:pStyle w:val="F50715C267F74A9DA68EC5CA1D55FBEF"/>
          </w:pPr>
          <w:r w:rsidRPr="0045164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44E67C6FDE42D993982548C4BD5D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09BB2E-16E7-4F54-9A19-B0B7AE280F04}"/>
      </w:docPartPr>
      <w:docPartBody>
        <w:p w:rsidR="00D10009" w:rsidRDefault="00D10009" w:rsidP="00D10009">
          <w:pPr>
            <w:pStyle w:val="E844E67C6FDE42D993982548C4BD5D66"/>
          </w:pPr>
          <w:r w:rsidRPr="0045164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D858B2A7DB4E03A084A6AA94C907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EFC51B-F514-4BED-BE99-F756D7091249}"/>
      </w:docPartPr>
      <w:docPartBody>
        <w:p w:rsidR="00D10009" w:rsidRDefault="00D10009" w:rsidP="00D10009">
          <w:pPr>
            <w:pStyle w:val="D7D858B2A7DB4E03A084A6AA94C907C3"/>
          </w:pPr>
          <w:r w:rsidRPr="0045164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6DF578500B4C77B5A0468CDFE82F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A2576F-1E20-4FE3-A029-DB51260F0EE4}"/>
      </w:docPartPr>
      <w:docPartBody>
        <w:p w:rsidR="00D10009" w:rsidRDefault="00D10009" w:rsidP="00D10009">
          <w:pPr>
            <w:pStyle w:val="416DF578500B4C77B5A0468CDFE82FB0"/>
          </w:pPr>
          <w:r w:rsidRPr="0045164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2CD971671EE455D9FA3CA0361669F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98A31C-7FB3-41B8-822D-EFACEC89CC82}"/>
      </w:docPartPr>
      <w:docPartBody>
        <w:p w:rsidR="00D10009" w:rsidRDefault="00D10009" w:rsidP="00D10009">
          <w:pPr>
            <w:pStyle w:val="A2CD971671EE455D9FA3CA0361669FE8"/>
          </w:pPr>
          <w:r w:rsidRPr="0045164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326A6DC30A47A9B79168AA1EA55E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B64B17-9358-41FC-9F7E-6942E9320228}"/>
      </w:docPartPr>
      <w:docPartBody>
        <w:p w:rsidR="00D10009" w:rsidRDefault="00D10009" w:rsidP="00D10009">
          <w:pPr>
            <w:pStyle w:val="77326A6DC30A47A9B79168AA1EA55EFD"/>
          </w:pPr>
          <w:r w:rsidRPr="0045164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35D358C1EC46CA8B256BD9AB4C39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C691C6-5BA1-4368-8B08-E1607372B33B}"/>
      </w:docPartPr>
      <w:docPartBody>
        <w:p w:rsidR="005553B0" w:rsidRDefault="005553B0" w:rsidP="005553B0">
          <w:pPr>
            <w:pStyle w:val="AD35D358C1EC46CA8B256BD9AB4C3964"/>
          </w:pPr>
          <w:r w:rsidRPr="0045164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340F430A8640DABB34E319640E26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DDCE01-E6E4-4B98-ADF7-83005E374E36}"/>
      </w:docPartPr>
      <w:docPartBody>
        <w:p w:rsidR="003A563A" w:rsidRDefault="003A563A" w:rsidP="003A563A">
          <w:pPr>
            <w:pStyle w:val="1C340F430A8640DABB34E319640E26FC"/>
          </w:pPr>
          <w:r w:rsidRPr="0045164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0E14CD5FE0417CAF9AEDF9E4BA40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D949AE-12D8-4449-ADD7-B4B9607F1FF8}"/>
      </w:docPartPr>
      <w:docPartBody>
        <w:p w:rsidR="003A563A" w:rsidRDefault="003A563A" w:rsidP="003A563A">
          <w:pPr>
            <w:pStyle w:val="B80E14CD5FE0417CAF9AEDF9E4BA4038"/>
          </w:pPr>
          <w:r w:rsidRPr="0045164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38BE37FEC34AC88D1F40EF4162AD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7AF28E-7414-49D5-AC4C-1169A34876B0}"/>
      </w:docPartPr>
      <w:docPartBody>
        <w:p w:rsidR="003A563A" w:rsidRDefault="003A563A" w:rsidP="003A563A">
          <w:pPr>
            <w:pStyle w:val="D538BE37FEC34AC88D1F40EF4162ADD3"/>
          </w:pPr>
          <w:r w:rsidRPr="0045164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DE01031AA2A4DC3B1BF8E15D757BE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72DAA7-101F-4C6B-9CD6-59750CF55F21}"/>
      </w:docPartPr>
      <w:docPartBody>
        <w:p w:rsidR="003A563A" w:rsidRDefault="003A563A" w:rsidP="003A563A">
          <w:pPr>
            <w:pStyle w:val="5DE01031AA2A4DC3B1BF8E15D757BE77"/>
          </w:pPr>
          <w:r w:rsidRPr="0045164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9F87F736F3423E8A7CF044C18614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BAD360-222F-4A66-88A8-FD57B67F3BE7}"/>
      </w:docPartPr>
      <w:docPartBody>
        <w:p w:rsidR="003A563A" w:rsidRDefault="003A563A" w:rsidP="003A563A">
          <w:pPr>
            <w:pStyle w:val="899F87F736F3423E8A7CF044C186143C"/>
          </w:pPr>
          <w:r w:rsidRPr="0045164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EB9AA710204293B85329A6391542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A711A4-421B-4F7F-9EE8-01E811C5E737}"/>
      </w:docPartPr>
      <w:docPartBody>
        <w:p w:rsidR="003A563A" w:rsidRDefault="003A563A" w:rsidP="003A563A">
          <w:pPr>
            <w:pStyle w:val="3BEB9AA710204293B85329A6391542C1"/>
          </w:pPr>
          <w:r w:rsidRPr="0045164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07B5C00D7A4308ACB28A3D527E1D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CD6B29-037F-415A-AC27-40AF3D3B8235}"/>
      </w:docPartPr>
      <w:docPartBody>
        <w:p w:rsidR="008554D4" w:rsidRDefault="00253813" w:rsidP="00253813">
          <w:pPr>
            <w:pStyle w:val="DE07B5C00D7A4308ACB28A3D527E1DEC"/>
          </w:pPr>
          <w:r w:rsidRPr="0045164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21E03F12E14BA7865845592E1C14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E13612-B8D7-40A0-9B59-620DC7FFFC75}"/>
      </w:docPartPr>
      <w:docPartBody>
        <w:p w:rsidR="008554D4" w:rsidRDefault="00F432BA">
          <w:pPr>
            <w:pStyle w:val="4D21E03F12E14BA7865845592E1C145F"/>
          </w:pPr>
          <w:r w:rsidRPr="0045164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4DB41C302B435EA597C41221705C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A08BD7-59B9-44A1-8A0D-57AFD968ECF7}"/>
      </w:docPartPr>
      <w:docPartBody>
        <w:p w:rsidR="008554D4" w:rsidRDefault="00F432BA">
          <w:pPr>
            <w:pStyle w:val="1D4DB41C302B435EA597C41221705CBA"/>
          </w:pPr>
          <w:r w:rsidRPr="0045164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56322A43AA4E179BAF9D7D02941D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BB4734-7C7A-4297-9FA3-96CD4086E269}"/>
      </w:docPartPr>
      <w:docPartBody>
        <w:p w:rsidR="008554D4" w:rsidRDefault="00F432BA">
          <w:pPr>
            <w:pStyle w:val="F356322A43AA4E179BAF9D7D02941DC2"/>
          </w:pPr>
          <w:r w:rsidRPr="0045164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9973A71D1E454FB26D59A0A9FA2B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F1F788-85CC-4010-866C-0273E6072EEE}"/>
      </w:docPartPr>
      <w:docPartBody>
        <w:p w:rsidR="00370D93" w:rsidRDefault="00B60598">
          <w:pPr>
            <w:pStyle w:val="1B9973A71D1E454FB26D59A0A9FA2B3F"/>
          </w:pPr>
          <w:r w:rsidRPr="0045164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E03FACD2864AC7B75CD6219622B9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D78054-A1F1-45C6-9430-8C977B447443}"/>
      </w:docPartPr>
      <w:docPartBody>
        <w:p w:rsidR="00370D93" w:rsidRDefault="00B60598">
          <w:pPr>
            <w:pStyle w:val="59E03FACD2864AC7B75CD6219622B9CD"/>
          </w:pPr>
          <w:r w:rsidRPr="0045164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F2C1EABD664DD292769694855D9E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A513F9-67AD-4BC0-8ED7-F7D9C13FD10A}"/>
      </w:docPartPr>
      <w:docPartBody>
        <w:p w:rsidR="00370D93" w:rsidRDefault="00B60598">
          <w:pPr>
            <w:pStyle w:val="29F2C1EABD664DD292769694855D9E39"/>
          </w:pPr>
          <w:r w:rsidRPr="0045164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D9D09F36E84F229E5E11F986E2DF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467B13-AFA1-4301-846E-8C5E3D0BC356}"/>
      </w:docPartPr>
      <w:docPartBody>
        <w:p w:rsidR="00370D93" w:rsidRDefault="00B60598">
          <w:pPr>
            <w:pStyle w:val="F4D9D09F36E84F229E5E11F986E2DFA2"/>
          </w:pPr>
          <w:r w:rsidRPr="0045164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11BF8C7E714A7380A01FF1018B4B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8B06BE-EB57-4010-82BA-B2762DB1AB96}"/>
      </w:docPartPr>
      <w:docPartBody>
        <w:p w:rsidR="00370D93" w:rsidRDefault="00B60598">
          <w:pPr>
            <w:pStyle w:val="2B11BF8C7E714A7380A01FF1018B4BDD"/>
          </w:pPr>
          <w:r w:rsidRPr="0045164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7201CA17464CE4ACBAAF73DFB690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135474-1F6A-4F18-A853-D2DB9F7DFD70}"/>
      </w:docPartPr>
      <w:docPartBody>
        <w:p w:rsidR="00370D93" w:rsidRDefault="00B60598">
          <w:pPr>
            <w:pStyle w:val="647201CA17464CE4ACBAAF73DFB69049"/>
          </w:pPr>
          <w:r w:rsidRPr="0045164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B596CE2B0F47D09A52F0901339C7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46BC38-3A0B-48BF-B76C-FF31F0B6BE49}"/>
      </w:docPartPr>
      <w:docPartBody>
        <w:p w:rsidR="00370D93" w:rsidRDefault="00B60598">
          <w:pPr>
            <w:pStyle w:val="29B596CE2B0F47D09A52F0901339C761"/>
          </w:pPr>
          <w:r w:rsidRPr="0045164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B5DF27857F7437CA9C61E8691007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056837-B7D2-4952-AB15-79750A494A7C}"/>
      </w:docPartPr>
      <w:docPartBody>
        <w:p w:rsidR="00B60598" w:rsidRDefault="00370D93" w:rsidP="00370D93">
          <w:pPr>
            <w:pStyle w:val="BB5DF27857F7437CA9C61E8691007159"/>
          </w:pPr>
          <w:r w:rsidRPr="0045164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8F0D7CED894676A931209B17B488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FD20B5-2A84-434B-A6E5-5129643EF765}"/>
      </w:docPartPr>
      <w:docPartBody>
        <w:p w:rsidR="0094139D" w:rsidRDefault="0094139D">
          <w:pPr>
            <w:pStyle w:val="018F0D7CED894676A931209B17B4887A"/>
          </w:pPr>
          <w:r w:rsidRPr="0045164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titled Sans">
    <w:altName w:val="Calibri"/>
    <w:panose1 w:val="020B0503030202060203"/>
    <w:charset w:val="00"/>
    <w:family w:val="swiss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D45"/>
    <w:rsid w:val="00032709"/>
    <w:rsid w:val="00070ED1"/>
    <w:rsid w:val="00084F5C"/>
    <w:rsid w:val="00096C01"/>
    <w:rsid w:val="000F4ABF"/>
    <w:rsid w:val="00136CCF"/>
    <w:rsid w:val="001535CA"/>
    <w:rsid w:val="001C6146"/>
    <w:rsid w:val="001F7755"/>
    <w:rsid w:val="00253813"/>
    <w:rsid w:val="0030352D"/>
    <w:rsid w:val="0030518E"/>
    <w:rsid w:val="003476C6"/>
    <w:rsid w:val="00370D93"/>
    <w:rsid w:val="003A563A"/>
    <w:rsid w:val="003C1D60"/>
    <w:rsid w:val="003F1F74"/>
    <w:rsid w:val="00423590"/>
    <w:rsid w:val="004330EA"/>
    <w:rsid w:val="00502D44"/>
    <w:rsid w:val="005553B0"/>
    <w:rsid w:val="0056057A"/>
    <w:rsid w:val="00642094"/>
    <w:rsid w:val="00645AD1"/>
    <w:rsid w:val="006E2F55"/>
    <w:rsid w:val="007B0EE2"/>
    <w:rsid w:val="008554D4"/>
    <w:rsid w:val="008C1E11"/>
    <w:rsid w:val="008C5E1A"/>
    <w:rsid w:val="0094139D"/>
    <w:rsid w:val="00A546F1"/>
    <w:rsid w:val="00AB005B"/>
    <w:rsid w:val="00B60598"/>
    <w:rsid w:val="00B76E5B"/>
    <w:rsid w:val="00B866C8"/>
    <w:rsid w:val="00B97882"/>
    <w:rsid w:val="00BF2192"/>
    <w:rsid w:val="00C74C35"/>
    <w:rsid w:val="00CD5D45"/>
    <w:rsid w:val="00D04CDF"/>
    <w:rsid w:val="00D10009"/>
    <w:rsid w:val="00D131DC"/>
    <w:rsid w:val="00D17F04"/>
    <w:rsid w:val="00D51FA9"/>
    <w:rsid w:val="00E324C6"/>
    <w:rsid w:val="00E438C1"/>
    <w:rsid w:val="00E4528A"/>
    <w:rsid w:val="00E868E6"/>
    <w:rsid w:val="00EA1386"/>
    <w:rsid w:val="00EC10EA"/>
    <w:rsid w:val="00EE2280"/>
    <w:rsid w:val="00F432BA"/>
    <w:rsid w:val="00FC0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D35D358C1EC46CA8B256BD9AB4C3964">
    <w:name w:val="AD35D358C1EC46CA8B256BD9AB4C3964"/>
    <w:rsid w:val="005553B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B5DF27857F7437CA9C61E8691007159">
    <w:name w:val="BB5DF27857F7437CA9C61E8691007159"/>
    <w:rsid w:val="00370D9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50715C267F74A9DA68EC5CA1D55FBEF">
    <w:name w:val="F50715C267F74A9DA68EC5CA1D55FBEF"/>
    <w:rsid w:val="00D1000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844E67C6FDE42D993982548C4BD5D66">
    <w:name w:val="E844E67C6FDE42D993982548C4BD5D66"/>
    <w:rsid w:val="00D1000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7D858B2A7DB4E03A084A6AA94C907C3">
    <w:name w:val="D7D858B2A7DB4E03A084A6AA94C907C3"/>
    <w:rsid w:val="00D1000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16DF578500B4C77B5A0468CDFE82FB0">
    <w:name w:val="416DF578500B4C77B5A0468CDFE82FB0"/>
    <w:rsid w:val="00D1000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2CD971671EE455D9FA3CA0361669FE8">
    <w:name w:val="A2CD971671EE455D9FA3CA0361669FE8"/>
    <w:rsid w:val="00D1000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7326A6DC30A47A9B79168AA1EA55EFD">
    <w:name w:val="77326A6DC30A47A9B79168AA1EA55EFD"/>
    <w:rsid w:val="00D1000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C340F430A8640DABB34E319640E26FC">
    <w:name w:val="1C340F430A8640DABB34E319640E26FC"/>
    <w:rsid w:val="003A563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80E14CD5FE0417CAF9AEDF9E4BA4038">
    <w:name w:val="B80E14CD5FE0417CAF9AEDF9E4BA4038"/>
    <w:rsid w:val="003A563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538BE37FEC34AC88D1F40EF4162ADD3">
    <w:name w:val="D538BE37FEC34AC88D1F40EF4162ADD3"/>
    <w:rsid w:val="003A563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DE01031AA2A4DC3B1BF8E15D757BE77">
    <w:name w:val="5DE01031AA2A4DC3B1BF8E15D757BE77"/>
    <w:rsid w:val="003A563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99F87F736F3423E8A7CF044C186143C">
    <w:name w:val="899F87F736F3423E8A7CF044C186143C"/>
    <w:rsid w:val="003A563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BEB9AA710204293B85329A6391542C1">
    <w:name w:val="3BEB9AA710204293B85329A6391542C1"/>
    <w:rsid w:val="003A563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E07B5C00D7A4308ACB28A3D527E1DEC">
    <w:name w:val="DE07B5C00D7A4308ACB28A3D527E1DEC"/>
    <w:rsid w:val="0025381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D21E03F12E14BA7865845592E1C145F">
    <w:name w:val="4D21E03F12E14BA7865845592E1C145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D4DB41C302B435EA597C41221705CBA">
    <w:name w:val="1D4DB41C302B435EA597C41221705CB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356322A43AA4E179BAF9D7D02941DC2">
    <w:name w:val="F356322A43AA4E179BAF9D7D02941DC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B9973A71D1E454FB26D59A0A9FA2B3F">
    <w:name w:val="1B9973A71D1E454FB26D59A0A9FA2B3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9E03FACD2864AC7B75CD6219622B9CD">
    <w:name w:val="59E03FACD2864AC7B75CD6219622B9C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9F2C1EABD664DD292769694855D9E39">
    <w:name w:val="29F2C1EABD664DD292769694855D9E3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4D9D09F36E84F229E5E11F986E2DFA2">
    <w:name w:val="F4D9D09F36E84F229E5E11F986E2DFA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B11BF8C7E714A7380A01FF1018B4BDD">
    <w:name w:val="2B11BF8C7E714A7380A01FF1018B4BD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47201CA17464CE4ACBAAF73DFB69049">
    <w:name w:val="647201CA17464CE4ACBAAF73DFB6904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9B596CE2B0F47D09A52F0901339C761">
    <w:name w:val="29B596CE2B0F47D09A52F0901339C76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18F0D7CED894676A931209B17B4887A">
    <w:name w:val="018F0D7CED894676A931209B17B4887A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Weston Family Foundation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CD9256"/>
      </a:accent1>
      <a:accent2>
        <a:srgbClr val="2B2B2B"/>
      </a:accent2>
      <a:accent3>
        <a:srgbClr val="004944"/>
      </a:accent3>
      <a:accent4>
        <a:srgbClr val="223A63"/>
      </a:accent4>
      <a:accent5>
        <a:srgbClr val="CECECE"/>
      </a:accent5>
      <a:accent6>
        <a:srgbClr val="FFFFFF"/>
      </a:accent6>
      <a:hlink>
        <a:srgbClr val="223A63"/>
      </a:hlink>
      <a:folHlink>
        <a:srgbClr val="467886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8189A62A486942B40F0FC505B4C77A" ma:contentTypeVersion="13" ma:contentTypeDescription="Create a new document." ma:contentTypeScope="" ma:versionID="2e2ad79592cb8d80a731c2239cce461f">
  <xsd:schema xmlns:xsd="http://www.w3.org/2001/XMLSchema" xmlns:xs="http://www.w3.org/2001/XMLSchema" xmlns:p="http://schemas.microsoft.com/office/2006/metadata/properties" xmlns:ns2="6084fd82-e14d-4d90-a4f7-ea073608f62c" xmlns:ns3="a9ad3bbd-5210-428c-a3c9-6de45db14cd0" targetNamespace="http://schemas.microsoft.com/office/2006/metadata/properties" ma:root="true" ma:fieldsID="5a083d5a8e78aaebf7f102d9fdbf92d7" ns2:_="" ns3:_="">
    <xsd:import namespace="6084fd82-e14d-4d90-a4f7-ea073608f62c"/>
    <xsd:import namespace="a9ad3bbd-5210-428c-a3c9-6de45db14c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84fd82-e14d-4d90-a4f7-ea073608f6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41faa657-1728-4d46-b670-78792499d8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ad3bbd-5210-428c-a3c9-6de45db14cd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67ee5d7-af7e-4460-8587-8429391bbe67}" ma:internalName="TaxCatchAll" ma:showField="CatchAllData" ma:web="a9ad3bbd-5210-428c-a3c9-6de45db14c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ad3bbd-5210-428c-a3c9-6de45db14cd0" xsi:nil="true"/>
    <lcf76f155ced4ddcb4097134ff3c332f xmlns="6084fd82-e14d-4d90-a4f7-ea073608f62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DE7DA94-B3CA-4C3E-938C-2EA847D2D98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59C526B-F1A2-4DAC-9101-C511C693AA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84fd82-e14d-4d90-a4f7-ea073608f62c"/>
    <ds:schemaRef ds:uri="a9ad3bbd-5210-428c-a3c9-6de45db14c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F0DB128-2D82-4882-ABD0-D09B0E5550C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EC0755B-8CF9-464A-AAED-BB3FDC650FBE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6084fd82-e14d-4d90-a4f7-ea073608f62c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a9ad3bbd-5210-428c-a3c9-6de45db14cd0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1264</Words>
  <Characters>7245</Characters>
  <Application>Microsoft Office Word</Application>
  <DocSecurity>0</DocSecurity>
  <Lines>144</Lines>
  <Paragraphs>49</Paragraphs>
  <ScaleCrop>false</ScaleCrop>
  <Company>George Weston Limited</Company>
  <LinksUpToDate>false</LinksUpToDate>
  <CharactersWithSpaces>8460</CharactersWithSpaces>
  <SharedDoc>false</SharedDoc>
  <HLinks>
    <vt:vector size="36" baseType="variant">
      <vt:variant>
        <vt:i4>6029419</vt:i4>
      </vt:variant>
      <vt:variant>
        <vt:i4>12</vt:i4>
      </vt:variant>
      <vt:variant>
        <vt:i4>0</vt:i4>
      </vt:variant>
      <vt:variant>
        <vt:i4>5</vt:i4>
      </vt:variant>
      <vt:variant>
        <vt:lpwstr>mailto:conservation@westonfoundation.ca</vt:lpwstr>
      </vt:variant>
      <vt:variant>
        <vt:lpwstr/>
      </vt:variant>
      <vt:variant>
        <vt:i4>5636143</vt:i4>
      </vt:variant>
      <vt:variant>
        <vt:i4>9</vt:i4>
      </vt:variant>
      <vt:variant>
        <vt:i4>0</vt:i4>
      </vt:variant>
      <vt:variant>
        <vt:i4>5</vt:i4>
      </vt:variant>
      <vt:variant>
        <vt:lpwstr>https://westonfoundation.ca/grant_call/2025-grasslands/</vt:lpwstr>
      </vt:variant>
      <vt:variant>
        <vt:lpwstr/>
      </vt:variant>
      <vt:variant>
        <vt:i4>1572889</vt:i4>
      </vt:variant>
      <vt:variant>
        <vt:i4>6</vt:i4>
      </vt:variant>
      <vt:variant>
        <vt:i4>0</vt:i4>
      </vt:variant>
      <vt:variant>
        <vt:i4>5</vt:i4>
      </vt:variant>
      <vt:variant>
        <vt:lpwstr>https://westonfoundation.ca/wp-content/uploads/2025/02/1_WFPGI-Program-Details_FINAL.pdf</vt:lpwstr>
      </vt:variant>
      <vt:variant>
        <vt:lpwstr/>
      </vt:variant>
      <vt:variant>
        <vt:i4>6029419</vt:i4>
      </vt:variant>
      <vt:variant>
        <vt:i4>3</vt:i4>
      </vt:variant>
      <vt:variant>
        <vt:i4>0</vt:i4>
      </vt:variant>
      <vt:variant>
        <vt:i4>5</vt:i4>
      </vt:variant>
      <vt:variant>
        <vt:lpwstr>mailto:conservation@westonfoundation.ca</vt:lpwstr>
      </vt:variant>
      <vt:variant>
        <vt:lpwstr/>
      </vt:variant>
      <vt:variant>
        <vt:i4>3407958</vt:i4>
      </vt:variant>
      <vt:variant>
        <vt:i4>0</vt:i4>
      </vt:variant>
      <vt:variant>
        <vt:i4>0</vt:i4>
      </vt:variant>
      <vt:variant>
        <vt:i4>5</vt:i4>
      </vt:variant>
      <vt:variant>
        <vt:lpwstr>mailto:conservation@westonfoundation.ca?subject=Weston%20Family%20Prairie%20Grasslands%20Initiative%20Phase%202%20Application%20-%20[INSERT%20ORGANIZATION%20NAME]</vt:lpwstr>
      </vt:variant>
      <vt:variant>
        <vt:lpwstr/>
      </vt:variant>
      <vt:variant>
        <vt:i4>3670096</vt:i4>
      </vt:variant>
      <vt:variant>
        <vt:i4>0</vt:i4>
      </vt:variant>
      <vt:variant>
        <vt:i4>0</vt:i4>
      </vt:variant>
      <vt:variant>
        <vt:i4>5</vt:i4>
      </vt:variant>
      <vt:variant>
        <vt:lpwstr>mailto:alana.simpson@WITTINGTON.IT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Weston Limited</dc:creator>
  <cp:keywords/>
  <cp:lastModifiedBy>Alana Simpson (FDN)</cp:lastModifiedBy>
  <cp:revision>3</cp:revision>
  <cp:lastPrinted>2018-05-05T04:24:00Z</cp:lastPrinted>
  <dcterms:created xsi:type="dcterms:W3CDTF">2025-02-14T17:36:00Z</dcterms:created>
  <dcterms:modified xsi:type="dcterms:W3CDTF">2025-02-14T17:36:00Z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0x010100CB8189A62A486942B40F0FC505B4C77A</vt:lpwstr>
  </property>
  <property fmtid="{D5CDD505-2E9C-101B-9397-08002B2CF9AE}" pid="3" name="MediaServiceImageTags">
    <vt:lpwstr/>
  </property>
  <property fmtid="{D5CDD505-2E9C-101B-9397-08002B2CF9AE}" pid="4" name="Order">
    <vt:r8>15800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Status">
    <vt:lpwstr>Draft</vt:lpwstr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</Properties>
</file>